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08424418" w:rsidR="00D53EA8" w:rsidRPr="000C7666" w:rsidRDefault="00D53EA8" w:rsidP="005A1BF0">
      <w:pPr>
        <w:pStyle w:val="13"/>
        <w:spacing w:before="0"/>
        <w:rPr>
          <w:rFonts w:ascii="Times New Roman" w:hAnsi="Times New Roman" w:cs="Times New Roman"/>
          <w:sz w:val="24"/>
          <w:szCs w:val="24"/>
        </w:rPr>
      </w:pPr>
      <w:r w:rsidRPr="000C7666">
        <w:rPr>
          <w:rFonts w:ascii="Times New Roman" w:hAnsi="Times New Roman" w:cs="Times New Roman"/>
          <w:sz w:val="24"/>
          <w:szCs w:val="24"/>
        </w:rPr>
        <w:t xml:space="preserve">Договор поставки </w:t>
      </w:r>
      <w:r w:rsidR="00510720" w:rsidRPr="000C7666">
        <w:rPr>
          <w:rFonts w:ascii="Times New Roman" w:hAnsi="Times New Roman" w:cs="Times New Roman"/>
          <w:sz w:val="24"/>
          <w:szCs w:val="24"/>
        </w:rPr>
        <w:t>№</w:t>
      </w:r>
      <w:r w:rsidR="00313931" w:rsidRPr="000C7666">
        <w:rPr>
          <w:rFonts w:ascii="Times New Roman" w:hAnsi="Times New Roman" w:cs="Times New Roman"/>
          <w:sz w:val="24"/>
          <w:szCs w:val="24"/>
        </w:rPr>
        <w:t xml:space="preserve"> </w:t>
      </w:r>
      <w:r w:rsidR="00043984">
        <w:rPr>
          <w:rFonts w:ascii="Times New Roman" w:hAnsi="Times New Roman" w:cs="Times New Roman"/>
          <w:sz w:val="24"/>
          <w:szCs w:val="24"/>
        </w:rPr>
        <w:t>_____</w:t>
      </w:r>
    </w:p>
    <w:p w14:paraId="3F66A04A" w14:textId="77777777" w:rsidR="007A68C5" w:rsidRPr="000C7666" w:rsidRDefault="007A68C5" w:rsidP="00A5237A">
      <w:pPr>
        <w:pStyle w:val="a0"/>
        <w:tabs>
          <w:tab w:val="clear" w:pos="4820"/>
        </w:tabs>
        <w:jc w:val="center"/>
        <w:rPr>
          <w:rFonts w:ascii="Times New Roman" w:hAnsi="Times New Roman" w:cs="Times New Roman"/>
          <w:szCs w:val="24"/>
        </w:rPr>
      </w:pPr>
    </w:p>
    <w:p w14:paraId="6D310F3D" w14:textId="6D612602" w:rsidR="00D53EA8" w:rsidRPr="000C7666" w:rsidRDefault="00D53EA8" w:rsidP="00A5237A">
      <w:pPr>
        <w:pStyle w:val="a0"/>
        <w:tabs>
          <w:tab w:val="clear" w:pos="4820"/>
        </w:tabs>
        <w:jc w:val="center"/>
        <w:rPr>
          <w:rFonts w:ascii="Times New Roman" w:hAnsi="Times New Roman" w:cs="Times New Roman"/>
          <w:szCs w:val="24"/>
        </w:rPr>
      </w:pPr>
      <w:r w:rsidRPr="000C7666">
        <w:rPr>
          <w:rFonts w:ascii="Times New Roman" w:hAnsi="Times New Roman" w:cs="Times New Roman"/>
          <w:szCs w:val="24"/>
        </w:rPr>
        <w:t>г. Москва</w:t>
      </w:r>
      <w:r w:rsidRPr="000C7666">
        <w:rPr>
          <w:rFonts w:ascii="Times New Roman" w:hAnsi="Times New Roman" w:cs="Times New Roman"/>
          <w:szCs w:val="24"/>
        </w:rPr>
        <w:tab/>
      </w:r>
      <w:r w:rsidRPr="000C7666">
        <w:rPr>
          <w:rFonts w:ascii="Times New Roman" w:hAnsi="Times New Roman" w:cs="Times New Roman"/>
          <w:szCs w:val="24"/>
        </w:rPr>
        <w:tab/>
      </w:r>
      <w:r w:rsidRPr="000C7666">
        <w:rPr>
          <w:rFonts w:ascii="Times New Roman" w:hAnsi="Times New Roman" w:cs="Times New Roman"/>
          <w:szCs w:val="24"/>
        </w:rPr>
        <w:tab/>
      </w:r>
      <w:r w:rsidRPr="000C7666">
        <w:rPr>
          <w:rFonts w:ascii="Times New Roman" w:hAnsi="Times New Roman" w:cs="Times New Roman"/>
          <w:szCs w:val="24"/>
        </w:rPr>
        <w:tab/>
      </w:r>
      <w:r w:rsidRPr="000C7666">
        <w:rPr>
          <w:rFonts w:ascii="Times New Roman" w:hAnsi="Times New Roman" w:cs="Times New Roman"/>
          <w:szCs w:val="24"/>
        </w:rPr>
        <w:tab/>
      </w:r>
      <w:r w:rsidRPr="000C7666">
        <w:rPr>
          <w:rFonts w:ascii="Times New Roman" w:hAnsi="Times New Roman" w:cs="Times New Roman"/>
          <w:szCs w:val="24"/>
        </w:rPr>
        <w:tab/>
      </w:r>
      <w:r w:rsidR="00F35F81" w:rsidRPr="000C7666">
        <w:rPr>
          <w:rFonts w:ascii="Times New Roman" w:hAnsi="Times New Roman" w:cs="Times New Roman"/>
          <w:szCs w:val="24"/>
        </w:rPr>
        <w:t xml:space="preserve">       </w:t>
      </w:r>
      <w:r w:rsidR="00983985" w:rsidRPr="000C7666">
        <w:rPr>
          <w:rFonts w:ascii="Times New Roman" w:hAnsi="Times New Roman" w:cs="Times New Roman"/>
          <w:szCs w:val="24"/>
        </w:rPr>
        <w:t xml:space="preserve">  </w:t>
      </w:r>
      <w:r w:rsidR="00F35F81" w:rsidRPr="000C7666">
        <w:rPr>
          <w:rFonts w:ascii="Times New Roman" w:hAnsi="Times New Roman" w:cs="Times New Roman"/>
          <w:szCs w:val="24"/>
        </w:rPr>
        <w:t xml:space="preserve">      </w:t>
      </w:r>
      <w:r w:rsidR="002C1174" w:rsidRPr="000C7666">
        <w:rPr>
          <w:rFonts w:ascii="Times New Roman" w:hAnsi="Times New Roman" w:cs="Times New Roman"/>
          <w:szCs w:val="24"/>
        </w:rPr>
        <w:t xml:space="preserve">    </w:t>
      </w:r>
      <w:r w:rsidR="00983985" w:rsidRPr="000C7666">
        <w:rPr>
          <w:rFonts w:ascii="Times New Roman" w:hAnsi="Times New Roman" w:cs="Times New Roman"/>
          <w:szCs w:val="24"/>
        </w:rPr>
        <w:t xml:space="preserve"> </w:t>
      </w:r>
      <w:r w:rsidR="00DE52AE" w:rsidRPr="000C7666">
        <w:rPr>
          <w:rFonts w:ascii="Times New Roman" w:hAnsi="Times New Roman" w:cs="Times New Roman"/>
          <w:szCs w:val="24"/>
        </w:rPr>
        <w:t xml:space="preserve">           </w:t>
      </w:r>
      <w:r w:rsidR="008853EB" w:rsidRPr="000C7666">
        <w:rPr>
          <w:rFonts w:ascii="Times New Roman" w:hAnsi="Times New Roman" w:cs="Times New Roman"/>
          <w:szCs w:val="24"/>
        </w:rPr>
        <w:t xml:space="preserve"> </w:t>
      </w:r>
      <w:r w:rsidR="00C33E02" w:rsidRPr="000C7666">
        <w:rPr>
          <w:rFonts w:ascii="Times New Roman" w:hAnsi="Times New Roman" w:cs="Times New Roman"/>
          <w:szCs w:val="24"/>
        </w:rPr>
        <w:t xml:space="preserve"> </w:t>
      </w:r>
      <w:r w:rsidRPr="000C7666">
        <w:rPr>
          <w:rFonts w:ascii="Times New Roman" w:hAnsi="Times New Roman" w:cs="Times New Roman"/>
          <w:szCs w:val="24"/>
        </w:rPr>
        <w:t>«</w:t>
      </w:r>
      <w:r w:rsidR="00B077E9" w:rsidRPr="000C7666">
        <w:rPr>
          <w:rFonts w:ascii="Times New Roman" w:hAnsi="Times New Roman" w:cs="Times New Roman"/>
          <w:szCs w:val="24"/>
        </w:rPr>
        <w:t>____</w:t>
      </w:r>
      <w:r w:rsidRPr="000C7666">
        <w:rPr>
          <w:rFonts w:ascii="Times New Roman" w:hAnsi="Times New Roman" w:cs="Times New Roman"/>
          <w:szCs w:val="24"/>
        </w:rPr>
        <w:t>»</w:t>
      </w:r>
      <w:r w:rsidR="00B217D5" w:rsidRPr="000C7666">
        <w:rPr>
          <w:rFonts w:ascii="Times New Roman" w:hAnsi="Times New Roman" w:cs="Times New Roman"/>
          <w:szCs w:val="24"/>
        </w:rPr>
        <w:t xml:space="preserve"> </w:t>
      </w:r>
      <w:r w:rsidR="00325D8F" w:rsidRPr="000C7666">
        <w:rPr>
          <w:rFonts w:ascii="Times New Roman" w:hAnsi="Times New Roman" w:cs="Times New Roman"/>
          <w:szCs w:val="24"/>
        </w:rPr>
        <w:t xml:space="preserve">________ </w:t>
      </w:r>
      <w:r w:rsidR="00510720" w:rsidRPr="000C7666">
        <w:rPr>
          <w:rFonts w:ascii="Times New Roman" w:hAnsi="Times New Roman" w:cs="Times New Roman"/>
          <w:szCs w:val="24"/>
        </w:rPr>
        <w:t>20</w:t>
      </w:r>
      <w:r w:rsidR="004B23E0" w:rsidRPr="000C7666">
        <w:rPr>
          <w:rFonts w:ascii="Times New Roman" w:hAnsi="Times New Roman" w:cs="Times New Roman"/>
          <w:szCs w:val="24"/>
        </w:rPr>
        <w:t>2</w:t>
      </w:r>
      <w:r w:rsidR="00325D8F" w:rsidRPr="000C7666">
        <w:rPr>
          <w:rFonts w:ascii="Times New Roman" w:hAnsi="Times New Roman" w:cs="Times New Roman"/>
          <w:szCs w:val="24"/>
        </w:rPr>
        <w:t>2</w:t>
      </w:r>
      <w:r w:rsidRPr="000C7666">
        <w:rPr>
          <w:rFonts w:ascii="Times New Roman" w:hAnsi="Times New Roman" w:cs="Times New Roman"/>
          <w:szCs w:val="24"/>
        </w:rPr>
        <w:t xml:space="preserve"> г.</w:t>
      </w:r>
    </w:p>
    <w:p w14:paraId="0E227D4A" w14:textId="77777777" w:rsidR="002D49C7" w:rsidRPr="000C7666" w:rsidRDefault="002D49C7" w:rsidP="00A5237A">
      <w:pPr>
        <w:pStyle w:val="a0"/>
        <w:tabs>
          <w:tab w:val="clear" w:pos="4820"/>
        </w:tabs>
        <w:jc w:val="center"/>
        <w:rPr>
          <w:rFonts w:ascii="Times New Roman" w:hAnsi="Times New Roman" w:cs="Times New Roman"/>
          <w:szCs w:val="24"/>
        </w:rPr>
      </w:pPr>
    </w:p>
    <w:p w14:paraId="5C2D4989" w14:textId="3CC40877" w:rsidR="00A570F9" w:rsidRPr="000C7666" w:rsidRDefault="00BE3D67" w:rsidP="003F553C">
      <w:pPr>
        <w:ind w:firstLine="709"/>
        <w:jc w:val="both"/>
        <w:rPr>
          <w:rFonts w:ascii="Times New Roman" w:hAnsi="Times New Roman" w:cs="Times New Roman"/>
          <w:sz w:val="24"/>
          <w:szCs w:val="24"/>
        </w:rPr>
      </w:pPr>
      <w:r w:rsidRPr="000C7666">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0C7666">
        <w:rPr>
          <w:rFonts w:ascii="Times New Roman" w:hAnsi="Times New Roman" w:cs="Times New Roman"/>
          <w:sz w:val="24"/>
          <w:szCs w:val="24"/>
        </w:rPr>
        <w:t xml:space="preserve">, именуемое в дальнейшем </w:t>
      </w:r>
      <w:r w:rsidR="009925DB" w:rsidRPr="000C7666">
        <w:rPr>
          <w:rFonts w:ascii="Times New Roman" w:hAnsi="Times New Roman" w:cs="Times New Roman"/>
          <w:sz w:val="24"/>
          <w:szCs w:val="24"/>
        </w:rPr>
        <w:t>«</w:t>
      </w:r>
      <w:r w:rsidR="00EC1FF9" w:rsidRPr="000C7666">
        <w:rPr>
          <w:rFonts w:ascii="Times New Roman" w:hAnsi="Times New Roman" w:cs="Times New Roman"/>
          <w:bCs/>
          <w:sz w:val="24"/>
          <w:szCs w:val="24"/>
        </w:rPr>
        <w:t>Покупатель</w:t>
      </w:r>
      <w:r w:rsidR="009925DB" w:rsidRPr="000C7666">
        <w:rPr>
          <w:rFonts w:ascii="Times New Roman" w:hAnsi="Times New Roman" w:cs="Times New Roman"/>
          <w:bCs/>
          <w:sz w:val="24"/>
          <w:szCs w:val="24"/>
        </w:rPr>
        <w:t>»</w:t>
      </w:r>
      <w:r w:rsidRPr="000C7666">
        <w:rPr>
          <w:rFonts w:ascii="Times New Roman" w:hAnsi="Times New Roman" w:cs="Times New Roman"/>
          <w:sz w:val="24"/>
          <w:szCs w:val="24"/>
        </w:rPr>
        <w:t>, в лице</w:t>
      </w:r>
      <w:r w:rsidR="00541924" w:rsidRPr="000C7666">
        <w:rPr>
          <w:rFonts w:ascii="Times New Roman" w:hAnsi="Times New Roman" w:cs="Times New Roman"/>
          <w:sz w:val="24"/>
          <w:szCs w:val="24"/>
        </w:rPr>
        <w:t xml:space="preserve"> </w:t>
      </w:r>
      <w:r w:rsidR="00B565C4">
        <w:rPr>
          <w:rFonts w:ascii="Times New Roman" w:hAnsi="Times New Roman" w:cs="Times New Roman"/>
          <w:sz w:val="24"/>
          <w:szCs w:val="24"/>
        </w:rPr>
        <w:t xml:space="preserve">начальника управления по строительству и ремонту Кирсанова Дмитрия Александровича, </w:t>
      </w:r>
      <w:r w:rsidR="00F25FAE" w:rsidRPr="000C7666">
        <w:rPr>
          <w:rFonts w:ascii="Times New Roman" w:hAnsi="Times New Roman" w:cs="Times New Roman"/>
          <w:sz w:val="24"/>
          <w:szCs w:val="24"/>
        </w:rPr>
        <w:t>действующ</w:t>
      </w:r>
      <w:r w:rsidR="00513084" w:rsidRPr="000C7666">
        <w:rPr>
          <w:rFonts w:ascii="Times New Roman" w:hAnsi="Times New Roman" w:cs="Times New Roman"/>
          <w:sz w:val="24"/>
          <w:szCs w:val="24"/>
        </w:rPr>
        <w:t xml:space="preserve">его на основании </w:t>
      </w:r>
      <w:r w:rsidR="004B23E0" w:rsidRPr="000C7666">
        <w:rPr>
          <w:rFonts w:ascii="Times New Roman" w:hAnsi="Times New Roman" w:cs="Times New Roman"/>
          <w:sz w:val="24"/>
          <w:szCs w:val="24"/>
        </w:rPr>
        <w:t xml:space="preserve">доверенности </w:t>
      </w:r>
      <w:r w:rsidR="00541924" w:rsidRPr="000C7666">
        <w:rPr>
          <w:rFonts w:ascii="Times New Roman" w:eastAsia="Times New Roman" w:hAnsi="Times New Roman" w:cs="Times New Roman"/>
          <w:kern w:val="0"/>
          <w:sz w:val="24"/>
          <w:szCs w:val="24"/>
          <w:lang w:eastAsia="ru-RU" w:bidi="ar-SA"/>
        </w:rPr>
        <w:t xml:space="preserve">№ </w:t>
      </w:r>
      <w:r w:rsidR="00B565C4">
        <w:rPr>
          <w:rFonts w:ascii="Times New Roman" w:eastAsia="Times New Roman" w:hAnsi="Times New Roman" w:cs="Times New Roman"/>
          <w:kern w:val="0"/>
          <w:sz w:val="24"/>
          <w:szCs w:val="24"/>
          <w:lang w:eastAsia="ru-RU" w:bidi="ar-SA"/>
        </w:rPr>
        <w:t>188</w:t>
      </w:r>
      <w:r w:rsidR="00715D66" w:rsidRPr="000C7666">
        <w:rPr>
          <w:rFonts w:ascii="Times New Roman" w:eastAsia="Times New Roman" w:hAnsi="Times New Roman" w:cs="Times New Roman"/>
          <w:kern w:val="0"/>
          <w:sz w:val="24"/>
          <w:szCs w:val="24"/>
          <w:lang w:eastAsia="ru-RU" w:bidi="ar-SA"/>
        </w:rPr>
        <w:t xml:space="preserve"> от </w:t>
      </w:r>
      <w:r w:rsidR="00B565C4">
        <w:rPr>
          <w:rFonts w:ascii="Times New Roman" w:eastAsia="Times New Roman" w:hAnsi="Times New Roman" w:cs="Times New Roman"/>
          <w:kern w:val="0"/>
          <w:sz w:val="24"/>
          <w:szCs w:val="24"/>
          <w:lang w:eastAsia="ru-RU" w:bidi="ar-SA"/>
        </w:rPr>
        <w:t>2</w:t>
      </w:r>
      <w:r w:rsidR="00715D66" w:rsidRPr="000C7666">
        <w:rPr>
          <w:rFonts w:ascii="Times New Roman" w:eastAsia="Times New Roman" w:hAnsi="Times New Roman" w:cs="Times New Roman"/>
          <w:kern w:val="0"/>
          <w:sz w:val="24"/>
          <w:szCs w:val="24"/>
          <w:lang w:eastAsia="ru-RU" w:bidi="ar-SA"/>
        </w:rPr>
        <w:t>0.07.2022</w:t>
      </w:r>
      <w:r w:rsidR="00C3039F" w:rsidRPr="000C7666">
        <w:rPr>
          <w:rFonts w:ascii="Times New Roman" w:eastAsia="Times New Roman" w:hAnsi="Times New Roman" w:cs="Times New Roman"/>
          <w:kern w:val="0"/>
          <w:sz w:val="24"/>
          <w:szCs w:val="24"/>
          <w:lang w:eastAsia="ru-RU" w:bidi="ar-SA"/>
        </w:rPr>
        <w:t xml:space="preserve">, </w:t>
      </w:r>
      <w:r w:rsidRPr="000C7666">
        <w:rPr>
          <w:rFonts w:ascii="Times New Roman" w:hAnsi="Times New Roman" w:cs="Times New Roman"/>
          <w:sz w:val="24"/>
          <w:szCs w:val="24"/>
        </w:rPr>
        <w:t xml:space="preserve">с </w:t>
      </w:r>
      <w:r w:rsidR="00446462" w:rsidRPr="000C7666">
        <w:rPr>
          <w:rFonts w:ascii="Times New Roman" w:hAnsi="Times New Roman" w:cs="Times New Roman"/>
          <w:sz w:val="24"/>
          <w:szCs w:val="24"/>
        </w:rPr>
        <w:t>одн</w:t>
      </w:r>
      <w:r w:rsidRPr="000C7666">
        <w:rPr>
          <w:rFonts w:ascii="Times New Roman" w:hAnsi="Times New Roman" w:cs="Times New Roman"/>
          <w:sz w:val="24"/>
          <w:szCs w:val="24"/>
        </w:rPr>
        <w:t>ой стороны,</w:t>
      </w:r>
      <w:r w:rsidR="00446462" w:rsidRPr="000C7666">
        <w:rPr>
          <w:rFonts w:ascii="Times New Roman" w:hAnsi="Times New Roman" w:cs="Times New Roman"/>
          <w:sz w:val="24"/>
          <w:szCs w:val="24"/>
        </w:rPr>
        <w:t xml:space="preserve"> и</w:t>
      </w:r>
      <w:r w:rsidR="00043984">
        <w:rPr>
          <w:rFonts w:ascii="Times New Roman" w:hAnsi="Times New Roman" w:cs="Times New Roman"/>
          <w:sz w:val="24"/>
          <w:szCs w:val="24"/>
        </w:rPr>
        <w:t>_______</w:t>
      </w:r>
      <w:r w:rsidR="00010964" w:rsidRPr="000C7666">
        <w:rPr>
          <w:rFonts w:ascii="Times New Roman" w:hAnsi="Times New Roman" w:cs="Times New Roman"/>
          <w:bCs/>
          <w:sz w:val="24"/>
          <w:szCs w:val="24"/>
        </w:rPr>
        <w:t>, именуемое</w:t>
      </w:r>
      <w:r w:rsidR="00010964" w:rsidRPr="000C7666">
        <w:rPr>
          <w:rFonts w:ascii="Times New Roman" w:hAnsi="Times New Roman" w:cs="Times New Roman"/>
          <w:sz w:val="24"/>
          <w:szCs w:val="24"/>
        </w:rPr>
        <w:t xml:space="preserve"> в дальнейшем «</w:t>
      </w:r>
      <w:r w:rsidR="00010964" w:rsidRPr="000C7666">
        <w:rPr>
          <w:rFonts w:ascii="Times New Roman" w:hAnsi="Times New Roman" w:cs="Times New Roman"/>
          <w:bCs/>
          <w:sz w:val="24"/>
          <w:szCs w:val="24"/>
        </w:rPr>
        <w:t>Поставщик»</w:t>
      </w:r>
      <w:r w:rsidR="003F553C" w:rsidRPr="000C7666">
        <w:rPr>
          <w:rFonts w:ascii="Times New Roman" w:hAnsi="Times New Roman" w:cs="Times New Roman"/>
          <w:sz w:val="24"/>
          <w:szCs w:val="24"/>
        </w:rPr>
        <w:t xml:space="preserve">, в лице </w:t>
      </w:r>
      <w:r w:rsidR="00010964" w:rsidRPr="000C7666">
        <w:rPr>
          <w:rFonts w:ascii="Times New Roman" w:hAnsi="Times New Roman" w:cs="Times New Roman"/>
          <w:sz w:val="24"/>
          <w:szCs w:val="24"/>
        </w:rPr>
        <w:t xml:space="preserve"> </w:t>
      </w:r>
      <w:r w:rsidR="00043984">
        <w:rPr>
          <w:rFonts w:ascii="Times New Roman" w:hAnsi="Times New Roman" w:cs="Times New Roman"/>
          <w:sz w:val="24"/>
          <w:szCs w:val="24"/>
        </w:rPr>
        <w:t>____________</w:t>
      </w:r>
      <w:r w:rsidR="00010964" w:rsidRPr="000C7666">
        <w:rPr>
          <w:rFonts w:ascii="Times New Roman" w:hAnsi="Times New Roman" w:cs="Times New Roman"/>
          <w:sz w:val="24"/>
          <w:szCs w:val="24"/>
        </w:rPr>
        <w:t xml:space="preserve">, действующего на основании </w:t>
      </w:r>
      <w:r w:rsidR="00043984">
        <w:rPr>
          <w:rFonts w:ascii="Times New Roman" w:hAnsi="Times New Roman" w:cs="Times New Roman"/>
          <w:sz w:val="24"/>
          <w:szCs w:val="24"/>
        </w:rPr>
        <w:t>______</w:t>
      </w:r>
      <w:r w:rsidR="00446462" w:rsidRPr="000C7666">
        <w:rPr>
          <w:rFonts w:ascii="Times New Roman" w:hAnsi="Times New Roman" w:cs="Times New Roman"/>
          <w:sz w:val="24"/>
          <w:szCs w:val="24"/>
        </w:rPr>
        <w:t>, с другой стороны,</w:t>
      </w:r>
      <w:r w:rsidRPr="000C7666">
        <w:rPr>
          <w:rFonts w:ascii="Times New Roman" w:hAnsi="Times New Roman" w:cs="Times New Roman"/>
          <w:sz w:val="24"/>
          <w:szCs w:val="24"/>
        </w:rPr>
        <w:t xml:space="preserve"> именуемые в дальнейшем «Стороны», </w:t>
      </w:r>
      <w:r w:rsidR="00E72E8F" w:rsidRPr="000C7666">
        <w:rPr>
          <w:rFonts w:ascii="Times New Roman" w:hAnsi="Times New Roman" w:cs="Times New Roman"/>
          <w:bCs/>
          <w:iCs/>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0C7666">
        <w:rPr>
          <w:rFonts w:ascii="Times New Roman" w:hAnsi="Times New Roman" w:cs="Times New Roman"/>
          <w:bCs/>
          <w:iCs/>
          <w:sz w:val="24"/>
          <w:szCs w:val="24"/>
        </w:rPr>
        <w:t>г</w:t>
      </w:r>
      <w:r w:rsidR="00E72E8F" w:rsidRPr="000C7666">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0C7666" w:rsidRDefault="00EF1632" w:rsidP="00C47D24">
      <w:pPr>
        <w:jc w:val="both"/>
        <w:rPr>
          <w:rFonts w:ascii="Times New Roman" w:hAnsi="Times New Roman" w:cs="Times New Roman"/>
          <w:sz w:val="24"/>
          <w:szCs w:val="24"/>
        </w:rPr>
      </w:pPr>
    </w:p>
    <w:p w14:paraId="334B3BBF" w14:textId="77777777" w:rsidR="00FC6B46" w:rsidRPr="000C7666" w:rsidRDefault="00BE3D67"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Предмет Договора</w:t>
      </w:r>
    </w:p>
    <w:p w14:paraId="745E4607" w14:textId="67FF01DE" w:rsidR="003F78D2" w:rsidRPr="000C7666" w:rsidRDefault="00C60BFD" w:rsidP="00C60BFD">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1.1.</w:t>
      </w:r>
      <w:r w:rsidR="00543674" w:rsidRPr="000C7666">
        <w:rPr>
          <w:rFonts w:ascii="Times New Roman" w:hAnsi="Times New Roman" w:cs="Times New Roman"/>
          <w:kern w:val="0"/>
          <w:sz w:val="24"/>
          <w:szCs w:val="24"/>
          <w:lang w:eastAsia="zh-CN"/>
        </w:rPr>
        <w:t xml:space="preserve"> Договор заключен во исполнение </w:t>
      </w:r>
      <w:r w:rsidR="004B23E0" w:rsidRPr="000C7666">
        <w:rPr>
          <w:rFonts w:ascii="Times New Roman" w:hAnsi="Times New Roman" w:cs="Times New Roman"/>
          <w:kern w:val="0"/>
          <w:sz w:val="24"/>
          <w:szCs w:val="24"/>
          <w:lang w:eastAsia="zh-CN"/>
        </w:rPr>
        <w:t>Контракта от</w:t>
      </w:r>
      <w:r w:rsidR="00541924" w:rsidRPr="000C7666">
        <w:rPr>
          <w:rFonts w:ascii="Times New Roman" w:hAnsi="Times New Roman" w:cs="Times New Roman"/>
          <w:kern w:val="0"/>
          <w:sz w:val="24"/>
          <w:szCs w:val="24"/>
          <w:lang w:eastAsia="zh-CN"/>
        </w:rPr>
        <w:t xml:space="preserve"> </w:t>
      </w:r>
      <w:r w:rsidR="005573B3" w:rsidRPr="000C7666">
        <w:rPr>
          <w:rFonts w:ascii="Times New Roman" w:hAnsi="Times New Roman" w:cs="Times New Roman"/>
          <w:kern w:val="0"/>
          <w:sz w:val="24"/>
          <w:szCs w:val="24"/>
          <w:lang w:eastAsia="zh-CN"/>
        </w:rPr>
        <w:t>«</w:t>
      </w:r>
      <w:r w:rsidR="00EB4E56" w:rsidRPr="000C7666">
        <w:rPr>
          <w:rFonts w:ascii="Times New Roman" w:hAnsi="Times New Roman" w:cs="Times New Roman"/>
          <w:kern w:val="0"/>
          <w:sz w:val="24"/>
          <w:szCs w:val="24"/>
          <w:lang w:eastAsia="zh-CN"/>
        </w:rPr>
        <w:t>____</w:t>
      </w:r>
      <w:r w:rsidR="007E0255" w:rsidRPr="000C7666">
        <w:rPr>
          <w:rFonts w:ascii="Times New Roman" w:hAnsi="Times New Roman" w:cs="Times New Roman"/>
          <w:kern w:val="0"/>
          <w:sz w:val="24"/>
          <w:szCs w:val="24"/>
          <w:lang w:eastAsia="zh-CN"/>
        </w:rPr>
        <w:t>_</w:t>
      </w:r>
      <w:r w:rsidR="005573B3" w:rsidRPr="000C7666">
        <w:rPr>
          <w:rFonts w:ascii="Times New Roman" w:hAnsi="Times New Roman" w:cs="Times New Roman"/>
          <w:kern w:val="0"/>
          <w:sz w:val="24"/>
          <w:szCs w:val="24"/>
          <w:lang w:eastAsia="zh-CN"/>
        </w:rPr>
        <w:t>» _______</w:t>
      </w:r>
      <w:r w:rsidR="007E0255" w:rsidRPr="000C7666">
        <w:rPr>
          <w:rFonts w:ascii="Times New Roman" w:hAnsi="Times New Roman" w:cs="Times New Roman"/>
          <w:kern w:val="0"/>
          <w:sz w:val="24"/>
          <w:szCs w:val="24"/>
          <w:lang w:eastAsia="zh-CN"/>
        </w:rPr>
        <w:t>_</w:t>
      </w:r>
      <w:r w:rsidR="00EB4E56" w:rsidRPr="000C7666">
        <w:rPr>
          <w:rFonts w:ascii="Times New Roman" w:hAnsi="Times New Roman" w:cs="Times New Roman"/>
          <w:kern w:val="0"/>
          <w:sz w:val="24"/>
          <w:szCs w:val="24"/>
          <w:lang w:eastAsia="zh-CN"/>
        </w:rPr>
        <w:t>____</w:t>
      </w:r>
      <w:r w:rsidR="005573B3" w:rsidRPr="000C7666">
        <w:rPr>
          <w:rFonts w:ascii="Times New Roman" w:hAnsi="Times New Roman" w:cs="Times New Roman"/>
          <w:kern w:val="0"/>
          <w:sz w:val="24"/>
          <w:szCs w:val="24"/>
          <w:lang w:eastAsia="zh-CN"/>
        </w:rPr>
        <w:t xml:space="preserve"> 2022 г.                </w:t>
      </w:r>
      <w:r w:rsidR="00541924" w:rsidRPr="000C7666">
        <w:rPr>
          <w:rFonts w:ascii="Times New Roman" w:hAnsi="Times New Roman" w:cs="Times New Roman"/>
          <w:kern w:val="0"/>
          <w:sz w:val="24"/>
          <w:szCs w:val="24"/>
          <w:lang w:eastAsia="zh-CN"/>
        </w:rPr>
        <w:t xml:space="preserve"> №</w:t>
      </w:r>
      <w:r w:rsidR="00043984">
        <w:rPr>
          <w:rFonts w:ascii="Times New Roman" w:hAnsi="Times New Roman" w:cs="Times New Roman"/>
          <w:kern w:val="0"/>
          <w:sz w:val="24"/>
          <w:szCs w:val="24"/>
          <w:lang w:eastAsia="zh-CN"/>
        </w:rPr>
        <w:t>_________</w:t>
      </w:r>
      <w:r w:rsidR="00543674" w:rsidRPr="000C7666">
        <w:rPr>
          <w:rFonts w:ascii="Times New Roman" w:hAnsi="Times New Roman" w:cs="Times New Roman"/>
          <w:kern w:val="0"/>
          <w:sz w:val="24"/>
          <w:szCs w:val="24"/>
          <w:lang w:eastAsia="zh-CN"/>
        </w:rPr>
        <w:t xml:space="preserve">, заключенного между </w:t>
      </w:r>
      <w:r w:rsidR="00C3039F" w:rsidRPr="000C7666">
        <w:rPr>
          <w:rFonts w:ascii="Times New Roman" w:hAnsi="Times New Roman" w:cs="Times New Roman"/>
          <w:kern w:val="0"/>
          <w:sz w:val="24"/>
          <w:szCs w:val="24"/>
          <w:lang w:eastAsia="zh-CN"/>
        </w:rPr>
        <w:t>Покупателем</w:t>
      </w:r>
      <w:r w:rsidR="00543674" w:rsidRPr="000C7666">
        <w:rPr>
          <w:rFonts w:ascii="Times New Roman" w:hAnsi="Times New Roman" w:cs="Times New Roman"/>
          <w:kern w:val="0"/>
          <w:sz w:val="24"/>
          <w:szCs w:val="24"/>
          <w:lang w:eastAsia="zh-CN"/>
        </w:rPr>
        <w:t xml:space="preserve"> и </w:t>
      </w:r>
      <w:r w:rsidR="00010964" w:rsidRPr="000C7666">
        <w:rPr>
          <w:rFonts w:ascii="Times New Roman" w:hAnsi="Times New Roman" w:cs="Times New Roman"/>
          <w:kern w:val="0"/>
          <w:sz w:val="24"/>
          <w:szCs w:val="24"/>
          <w:lang w:eastAsia="zh-CN"/>
        </w:rPr>
        <w:t>ФГБУ «</w:t>
      </w:r>
      <w:r w:rsidR="00FB53BF" w:rsidRPr="000C7666">
        <w:rPr>
          <w:rFonts w:ascii="Times New Roman" w:hAnsi="Times New Roman" w:cs="Times New Roman"/>
          <w:kern w:val="0"/>
          <w:sz w:val="24"/>
          <w:szCs w:val="24"/>
          <w:lang w:eastAsia="zh-CN"/>
        </w:rPr>
        <w:t>Объединенный санаторий «Сочи</w:t>
      </w:r>
      <w:r w:rsidR="00010964" w:rsidRPr="000C7666">
        <w:rPr>
          <w:rFonts w:ascii="Times New Roman" w:hAnsi="Times New Roman" w:cs="Times New Roman"/>
          <w:kern w:val="0"/>
          <w:sz w:val="24"/>
          <w:szCs w:val="24"/>
          <w:lang w:eastAsia="zh-CN"/>
        </w:rPr>
        <w:t xml:space="preserve">» </w:t>
      </w:r>
      <w:r w:rsidR="00543674" w:rsidRPr="000C7666">
        <w:rPr>
          <w:rFonts w:ascii="Times New Roman" w:hAnsi="Times New Roman" w:cs="Times New Roman"/>
          <w:kern w:val="0"/>
          <w:sz w:val="24"/>
          <w:szCs w:val="24"/>
          <w:lang w:eastAsia="zh-CN"/>
        </w:rPr>
        <w:t>(далее – Заказчик)</w:t>
      </w:r>
      <w:r w:rsidR="001D2388" w:rsidRPr="000C7666">
        <w:rPr>
          <w:rFonts w:ascii="Times New Roman" w:hAnsi="Times New Roman" w:cs="Times New Roman"/>
          <w:kern w:val="0"/>
          <w:sz w:val="24"/>
          <w:szCs w:val="24"/>
          <w:lang w:eastAsia="zh-CN"/>
        </w:rPr>
        <w:t>.</w:t>
      </w:r>
    </w:p>
    <w:p w14:paraId="5FB16D7B" w14:textId="129D55A6" w:rsidR="003F78D2" w:rsidRPr="000C7666" w:rsidRDefault="003F78D2" w:rsidP="003F78D2">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sidRPr="000C7666">
        <w:rPr>
          <w:rFonts w:ascii="Times New Roman" w:hAnsi="Times New Roman" w:cs="Times New Roman"/>
          <w:kern w:val="0"/>
          <w:sz w:val="24"/>
          <w:szCs w:val="24"/>
          <w:lang w:eastAsia="zh-CN"/>
        </w:rPr>
        <w:t xml:space="preserve">поставку </w:t>
      </w:r>
      <w:r w:rsidR="004B13CC" w:rsidRPr="000C7666">
        <w:rPr>
          <w:rFonts w:ascii="Times New Roman" w:hAnsi="Times New Roman" w:cs="Times New Roman"/>
          <w:kern w:val="0"/>
          <w:sz w:val="24"/>
          <w:szCs w:val="24"/>
          <w:lang w:eastAsia="zh-CN"/>
        </w:rPr>
        <w:t>строительных</w:t>
      </w:r>
      <w:r w:rsidR="00F9785C" w:rsidRPr="000C7666">
        <w:rPr>
          <w:rFonts w:ascii="Times New Roman" w:hAnsi="Times New Roman" w:cs="Times New Roman"/>
          <w:kern w:val="0"/>
          <w:sz w:val="24"/>
          <w:szCs w:val="24"/>
          <w:lang w:eastAsia="zh-CN"/>
        </w:rPr>
        <w:t xml:space="preserve"> материалов</w:t>
      </w:r>
      <w:r w:rsidR="001D2388" w:rsidRPr="000C7666">
        <w:rPr>
          <w:rFonts w:ascii="Times New Roman" w:hAnsi="Times New Roman" w:cs="Times New Roman"/>
          <w:kern w:val="0"/>
          <w:sz w:val="24"/>
          <w:szCs w:val="24"/>
          <w:lang w:eastAsia="zh-CN"/>
        </w:rPr>
        <w:t xml:space="preserve"> </w:t>
      </w:r>
      <w:r w:rsidR="009A5859" w:rsidRPr="000C7666">
        <w:rPr>
          <w:rFonts w:ascii="Times New Roman" w:hAnsi="Times New Roman" w:cs="Times New Roman"/>
          <w:kern w:val="0"/>
          <w:sz w:val="24"/>
          <w:szCs w:val="24"/>
          <w:lang w:eastAsia="zh-CN"/>
        </w:rPr>
        <w:t xml:space="preserve">(далее – Товар) в сроки </w:t>
      </w:r>
      <w:r w:rsidR="001454B2" w:rsidRPr="000C7666">
        <w:rPr>
          <w:rFonts w:ascii="Times New Roman" w:hAnsi="Times New Roman" w:cs="Times New Roman"/>
          <w:kern w:val="0"/>
          <w:sz w:val="24"/>
          <w:szCs w:val="24"/>
          <w:lang w:eastAsia="zh-CN"/>
        </w:rPr>
        <w:t xml:space="preserve">и </w:t>
      </w:r>
      <w:r w:rsidR="009A5859" w:rsidRPr="000C7666">
        <w:rPr>
          <w:rFonts w:ascii="Times New Roman" w:hAnsi="Times New Roman" w:cs="Times New Roman"/>
          <w:kern w:val="0"/>
          <w:sz w:val="24"/>
          <w:szCs w:val="24"/>
          <w:lang w:eastAsia="zh-CN"/>
        </w:rPr>
        <w:t xml:space="preserve">на условиях </w:t>
      </w:r>
      <w:r w:rsidR="00E46C83" w:rsidRPr="000C7666">
        <w:rPr>
          <w:rFonts w:ascii="Times New Roman" w:hAnsi="Times New Roman" w:cs="Times New Roman"/>
          <w:kern w:val="0"/>
          <w:sz w:val="24"/>
          <w:szCs w:val="24"/>
          <w:lang w:eastAsia="zh-CN"/>
        </w:rPr>
        <w:t>настоящего</w:t>
      </w:r>
      <w:r w:rsidR="009A5859" w:rsidRPr="000C7666">
        <w:rPr>
          <w:rFonts w:ascii="Times New Roman" w:hAnsi="Times New Roman" w:cs="Times New Roman"/>
          <w:kern w:val="0"/>
          <w:sz w:val="24"/>
          <w:szCs w:val="24"/>
          <w:lang w:eastAsia="zh-CN"/>
        </w:rPr>
        <w:t xml:space="preserve"> Договор</w:t>
      </w:r>
      <w:r w:rsidR="00E46C83" w:rsidRPr="000C7666">
        <w:rPr>
          <w:rFonts w:ascii="Times New Roman" w:hAnsi="Times New Roman" w:cs="Times New Roman"/>
          <w:kern w:val="0"/>
          <w:sz w:val="24"/>
          <w:szCs w:val="24"/>
          <w:lang w:eastAsia="zh-CN"/>
        </w:rPr>
        <w:t>а</w:t>
      </w:r>
      <w:r w:rsidR="009A5859" w:rsidRPr="000C7666">
        <w:rPr>
          <w:rFonts w:ascii="Times New Roman" w:hAnsi="Times New Roman" w:cs="Times New Roman"/>
          <w:kern w:val="0"/>
          <w:sz w:val="24"/>
          <w:szCs w:val="24"/>
          <w:lang w:eastAsia="zh-CN"/>
        </w:rPr>
        <w:t>.</w:t>
      </w:r>
    </w:p>
    <w:p w14:paraId="34C1FA1A" w14:textId="77777777" w:rsidR="003E7D38" w:rsidRPr="000C7666" w:rsidRDefault="003F78D2" w:rsidP="00441BDE">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1.3. </w:t>
      </w:r>
      <w:r w:rsidR="00441BDE" w:rsidRPr="000C7666">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0C7666" w:rsidRDefault="00EF1632" w:rsidP="00C47D24">
      <w:pPr>
        <w:jc w:val="both"/>
        <w:rPr>
          <w:rFonts w:ascii="Times New Roman" w:hAnsi="Times New Roman" w:cs="Times New Roman"/>
          <w:kern w:val="0"/>
          <w:sz w:val="24"/>
          <w:szCs w:val="24"/>
          <w:lang w:eastAsia="zh-CN"/>
        </w:rPr>
      </w:pPr>
    </w:p>
    <w:p w14:paraId="10C0393A" w14:textId="77777777" w:rsidR="001A65C4" w:rsidRPr="000C7666" w:rsidRDefault="00FD1DFB" w:rsidP="00486BF5">
      <w:pPr>
        <w:pStyle w:val="af0"/>
        <w:numPr>
          <w:ilvl w:val="0"/>
          <w:numId w:val="8"/>
        </w:numPr>
        <w:jc w:val="center"/>
        <w:rPr>
          <w:rFonts w:ascii="Times New Roman" w:hAnsi="Times New Roman" w:cs="Times New Roman"/>
          <w:b/>
          <w:sz w:val="24"/>
          <w:szCs w:val="24"/>
        </w:rPr>
      </w:pPr>
      <w:r w:rsidRPr="000C7666">
        <w:rPr>
          <w:rFonts w:ascii="Times New Roman" w:hAnsi="Times New Roman" w:cs="Times New Roman"/>
          <w:b/>
          <w:sz w:val="24"/>
          <w:szCs w:val="24"/>
        </w:rPr>
        <w:t>Срок поставки</w:t>
      </w:r>
      <w:r w:rsidR="00084599" w:rsidRPr="000C7666">
        <w:rPr>
          <w:rFonts w:ascii="Times New Roman" w:hAnsi="Times New Roman" w:cs="Times New Roman"/>
          <w:b/>
          <w:sz w:val="24"/>
          <w:szCs w:val="24"/>
        </w:rPr>
        <w:t xml:space="preserve"> Товара</w:t>
      </w:r>
      <w:r w:rsidRPr="000C7666">
        <w:rPr>
          <w:rFonts w:ascii="Times New Roman" w:hAnsi="Times New Roman" w:cs="Times New Roman"/>
          <w:b/>
          <w:sz w:val="24"/>
          <w:szCs w:val="24"/>
        </w:rPr>
        <w:t>/Порядок поставки</w:t>
      </w:r>
      <w:r w:rsidR="00084599" w:rsidRPr="000C7666">
        <w:rPr>
          <w:rFonts w:ascii="Times New Roman" w:hAnsi="Times New Roman" w:cs="Times New Roman"/>
          <w:b/>
          <w:sz w:val="24"/>
          <w:szCs w:val="24"/>
        </w:rPr>
        <w:t xml:space="preserve"> Товара</w:t>
      </w:r>
    </w:p>
    <w:p w14:paraId="362E4821" w14:textId="58ECFBE8" w:rsidR="004B23E0" w:rsidRPr="000C7666" w:rsidRDefault="00FD1DFB" w:rsidP="009D4423">
      <w:pPr>
        <w:ind w:firstLine="709"/>
        <w:jc w:val="both"/>
        <w:rPr>
          <w:rFonts w:ascii="Times New Roman" w:hAnsi="Times New Roman" w:cs="Times New Roman"/>
          <w:kern w:val="0"/>
          <w:sz w:val="27"/>
          <w:szCs w:val="27"/>
          <w:lang w:eastAsia="zh-CN"/>
        </w:rPr>
      </w:pPr>
      <w:r w:rsidRPr="000C7666">
        <w:rPr>
          <w:rFonts w:ascii="Times New Roman" w:hAnsi="Times New Roman" w:cs="Times New Roman"/>
          <w:kern w:val="0"/>
          <w:sz w:val="24"/>
          <w:szCs w:val="24"/>
          <w:lang w:eastAsia="zh-CN"/>
        </w:rPr>
        <w:t>2.1. Поставка То</w:t>
      </w:r>
      <w:r w:rsidR="00BE3AF8" w:rsidRPr="000C7666">
        <w:rPr>
          <w:rFonts w:ascii="Times New Roman" w:hAnsi="Times New Roman" w:cs="Times New Roman"/>
          <w:kern w:val="0"/>
          <w:sz w:val="24"/>
          <w:szCs w:val="24"/>
          <w:lang w:eastAsia="zh-CN"/>
        </w:rPr>
        <w:t xml:space="preserve">вара осуществляется Поставщиком </w:t>
      </w:r>
      <w:r w:rsidR="00591381" w:rsidRPr="000C7666">
        <w:rPr>
          <w:rFonts w:ascii="Times New Roman" w:hAnsi="Times New Roman" w:cs="Times New Roman"/>
          <w:kern w:val="0"/>
          <w:sz w:val="24"/>
          <w:szCs w:val="24"/>
          <w:lang w:eastAsia="zh-CN"/>
        </w:rPr>
        <w:t xml:space="preserve">с даты </w:t>
      </w:r>
      <w:r w:rsidR="00395E6B" w:rsidRPr="000C7666">
        <w:rPr>
          <w:rFonts w:ascii="Times New Roman" w:hAnsi="Times New Roman" w:cs="Times New Roman"/>
          <w:kern w:val="0"/>
          <w:sz w:val="24"/>
          <w:szCs w:val="24"/>
          <w:lang w:eastAsia="zh-CN"/>
        </w:rPr>
        <w:t xml:space="preserve">подписания </w:t>
      </w:r>
      <w:r w:rsidR="00591381" w:rsidRPr="000C7666">
        <w:rPr>
          <w:rFonts w:ascii="Times New Roman" w:hAnsi="Times New Roman" w:cs="Times New Roman"/>
          <w:kern w:val="0"/>
          <w:sz w:val="24"/>
          <w:szCs w:val="24"/>
          <w:lang w:eastAsia="zh-CN"/>
        </w:rPr>
        <w:t>Договора</w:t>
      </w:r>
      <w:r w:rsidR="005B3542" w:rsidRPr="000C7666">
        <w:rPr>
          <w:rFonts w:ascii="Times New Roman" w:hAnsi="Times New Roman" w:cs="Times New Roman"/>
          <w:kern w:val="0"/>
          <w:sz w:val="24"/>
          <w:szCs w:val="24"/>
          <w:lang w:eastAsia="zh-CN"/>
        </w:rPr>
        <w:t xml:space="preserve"> по </w:t>
      </w:r>
      <w:r w:rsidR="00043984">
        <w:rPr>
          <w:rFonts w:ascii="Times New Roman" w:hAnsi="Times New Roman" w:cs="Times New Roman"/>
          <w:kern w:val="0"/>
          <w:sz w:val="24"/>
          <w:szCs w:val="24"/>
          <w:lang w:eastAsia="zh-CN"/>
        </w:rPr>
        <w:t>_____</w:t>
      </w:r>
      <w:r w:rsidR="00C957F7" w:rsidRPr="000C7666">
        <w:rPr>
          <w:rFonts w:ascii="Times New Roman" w:hAnsi="Times New Roman" w:cs="Times New Roman"/>
          <w:kern w:val="0"/>
          <w:sz w:val="24"/>
          <w:szCs w:val="27"/>
          <w:lang w:eastAsia="zh-CN"/>
        </w:rPr>
        <w:t xml:space="preserve">, при этом </w:t>
      </w:r>
      <w:r w:rsidR="00D03BC0" w:rsidRPr="000C7666">
        <w:rPr>
          <w:rFonts w:ascii="Times New Roman" w:hAnsi="Times New Roman" w:cs="Times New Roman"/>
          <w:kern w:val="0"/>
          <w:sz w:val="24"/>
          <w:szCs w:val="27"/>
          <w:lang w:eastAsia="zh-CN"/>
        </w:rPr>
        <w:t xml:space="preserve">допускается </w:t>
      </w:r>
      <w:r w:rsidR="00C957F7" w:rsidRPr="000C7666">
        <w:rPr>
          <w:rFonts w:ascii="Times New Roman" w:hAnsi="Times New Roman" w:cs="Times New Roman"/>
          <w:kern w:val="0"/>
          <w:sz w:val="24"/>
          <w:szCs w:val="27"/>
          <w:lang w:eastAsia="zh-CN"/>
        </w:rPr>
        <w:t>поставка Товара партиями.</w:t>
      </w:r>
    </w:p>
    <w:p w14:paraId="2891DF60" w14:textId="186A14CE" w:rsidR="00077D58" w:rsidRPr="00226AF6" w:rsidRDefault="00077D58" w:rsidP="006B3EC2">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2</w:t>
      </w:r>
      <w:r w:rsidR="00743E28" w:rsidRPr="000C7666">
        <w:rPr>
          <w:rFonts w:ascii="Times New Roman" w:hAnsi="Times New Roman" w:cs="Times New Roman"/>
          <w:kern w:val="0"/>
          <w:sz w:val="24"/>
          <w:szCs w:val="24"/>
          <w:lang w:eastAsia="zh-CN"/>
        </w:rPr>
        <w:t>.2. Доставка и</w:t>
      </w:r>
      <w:r w:rsidR="009426A2" w:rsidRPr="000C7666">
        <w:rPr>
          <w:rFonts w:ascii="Times New Roman" w:hAnsi="Times New Roman" w:cs="Times New Roman"/>
          <w:kern w:val="0"/>
          <w:sz w:val="24"/>
          <w:szCs w:val="24"/>
          <w:lang w:eastAsia="zh-CN"/>
        </w:rPr>
        <w:t xml:space="preserve"> разгрузка</w:t>
      </w:r>
      <w:r w:rsidR="003E7D38" w:rsidRPr="000C7666">
        <w:rPr>
          <w:rFonts w:ascii="Times New Roman" w:hAnsi="Times New Roman" w:cs="Times New Roman"/>
          <w:kern w:val="0"/>
          <w:sz w:val="24"/>
          <w:szCs w:val="24"/>
          <w:lang w:eastAsia="zh-CN"/>
        </w:rPr>
        <w:t xml:space="preserve"> </w:t>
      </w:r>
      <w:r w:rsidRPr="000C7666">
        <w:rPr>
          <w:rFonts w:ascii="Times New Roman" w:hAnsi="Times New Roman" w:cs="Times New Roman"/>
          <w:kern w:val="0"/>
          <w:sz w:val="24"/>
          <w:szCs w:val="24"/>
          <w:lang w:eastAsia="zh-CN"/>
        </w:rPr>
        <w:t>Товара включен</w:t>
      </w:r>
      <w:r w:rsidR="00440F7D" w:rsidRPr="000C7666">
        <w:rPr>
          <w:rFonts w:ascii="Times New Roman" w:hAnsi="Times New Roman" w:cs="Times New Roman"/>
          <w:kern w:val="0"/>
          <w:sz w:val="24"/>
          <w:szCs w:val="24"/>
          <w:lang w:eastAsia="zh-CN"/>
        </w:rPr>
        <w:t>ы</w:t>
      </w:r>
      <w:r w:rsidRPr="000C7666">
        <w:rPr>
          <w:rFonts w:ascii="Times New Roman" w:hAnsi="Times New Roman" w:cs="Times New Roman"/>
          <w:kern w:val="0"/>
          <w:sz w:val="24"/>
          <w:szCs w:val="24"/>
          <w:lang w:eastAsia="zh-CN"/>
        </w:rPr>
        <w:t xml:space="preserve"> в стоимость Товара</w:t>
      </w:r>
      <w:r w:rsidR="009A5859" w:rsidRPr="000C7666">
        <w:rPr>
          <w:rFonts w:ascii="Times New Roman" w:hAnsi="Times New Roman" w:cs="Times New Roman"/>
          <w:kern w:val="0"/>
          <w:sz w:val="24"/>
          <w:szCs w:val="24"/>
          <w:lang w:eastAsia="zh-CN"/>
        </w:rPr>
        <w:t>. Доставка</w:t>
      </w:r>
      <w:r w:rsidRPr="000C7666">
        <w:rPr>
          <w:rFonts w:ascii="Times New Roman" w:hAnsi="Times New Roman" w:cs="Times New Roman"/>
          <w:kern w:val="0"/>
          <w:sz w:val="24"/>
          <w:szCs w:val="24"/>
          <w:lang w:eastAsia="zh-CN"/>
        </w:rPr>
        <w:t xml:space="preserve"> осуществляется транспортом Поставщика по следующ</w:t>
      </w:r>
      <w:r w:rsidR="00BA706C" w:rsidRPr="000C7666">
        <w:rPr>
          <w:rFonts w:ascii="Times New Roman" w:hAnsi="Times New Roman" w:cs="Times New Roman"/>
          <w:kern w:val="0"/>
          <w:sz w:val="24"/>
          <w:szCs w:val="24"/>
          <w:lang w:eastAsia="zh-CN"/>
        </w:rPr>
        <w:t>ему</w:t>
      </w:r>
      <w:r w:rsidR="00FB53BF" w:rsidRPr="000C7666">
        <w:rPr>
          <w:rFonts w:ascii="Times New Roman" w:hAnsi="Times New Roman"/>
          <w:sz w:val="27"/>
          <w:szCs w:val="27"/>
          <w:lang w:eastAsia="en-US"/>
        </w:rPr>
        <w:t xml:space="preserve"> </w:t>
      </w:r>
      <w:proofErr w:type="gramStart"/>
      <w:r w:rsidR="00FB53BF" w:rsidRPr="00EA5FDB">
        <w:rPr>
          <w:rFonts w:ascii="Times New Roman" w:hAnsi="Times New Roman"/>
          <w:sz w:val="24"/>
          <w:szCs w:val="24"/>
          <w:lang w:eastAsia="en-US"/>
        </w:rPr>
        <w:t>адресу:</w:t>
      </w:r>
      <w:r w:rsidR="00043984">
        <w:rPr>
          <w:rFonts w:ascii="Times New Roman" w:hAnsi="Times New Roman"/>
          <w:sz w:val="24"/>
          <w:szCs w:val="24"/>
          <w:lang w:eastAsia="en-US"/>
        </w:rPr>
        <w:t>_</w:t>
      </w:r>
      <w:proofErr w:type="gramEnd"/>
      <w:r w:rsidR="00043984">
        <w:rPr>
          <w:rFonts w:ascii="Times New Roman" w:hAnsi="Times New Roman"/>
          <w:sz w:val="24"/>
          <w:szCs w:val="24"/>
          <w:lang w:eastAsia="en-US"/>
        </w:rPr>
        <w:t>___________</w:t>
      </w:r>
      <w:r w:rsidR="006B3EC2" w:rsidRPr="00EA5FDB">
        <w:rPr>
          <w:sz w:val="24"/>
          <w:szCs w:val="24"/>
        </w:rPr>
        <w:t xml:space="preserve">, </w:t>
      </w:r>
      <w:r w:rsidR="00E30D16" w:rsidRPr="00226AF6">
        <w:rPr>
          <w:rFonts w:ascii="Times New Roman" w:eastAsia="Times New Roman" w:hAnsi="Times New Roman" w:cs="Times New Roman"/>
          <w:kern w:val="0"/>
          <w:sz w:val="24"/>
          <w:szCs w:val="24"/>
          <w:lang w:eastAsia="ru-RU" w:bidi="ar-SA"/>
        </w:rPr>
        <w:t>в срок, указанный в п. 2.1 Договора.</w:t>
      </w:r>
    </w:p>
    <w:p w14:paraId="563B1718" w14:textId="77777777" w:rsidR="00EF1632" w:rsidRPr="000C7666" w:rsidRDefault="00EF1632" w:rsidP="00C47D24">
      <w:pPr>
        <w:pStyle w:val="a7"/>
        <w:ind w:left="0" w:firstLine="0"/>
        <w:rPr>
          <w:rFonts w:ascii="Times New Roman" w:hAnsi="Times New Roman" w:cs="Times New Roman"/>
          <w:b/>
          <w:bCs/>
          <w:sz w:val="24"/>
          <w:szCs w:val="24"/>
        </w:rPr>
      </w:pPr>
    </w:p>
    <w:p w14:paraId="6785962C" w14:textId="77777777" w:rsidR="00A25196" w:rsidRPr="000C7666" w:rsidRDefault="00A25196" w:rsidP="00486BF5">
      <w:pPr>
        <w:pStyle w:val="a7"/>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Порядок приемки Товара/ Переход права собственности на Товар</w:t>
      </w:r>
    </w:p>
    <w:p w14:paraId="2B90FF0B" w14:textId="7A99C7EA" w:rsidR="00A25196" w:rsidRPr="000C7666" w:rsidRDefault="00A25196"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3.1. Поставщик информирует </w:t>
      </w:r>
      <w:r w:rsidR="00861D2A" w:rsidRPr="000C7666">
        <w:rPr>
          <w:rFonts w:ascii="Times New Roman" w:hAnsi="Times New Roman" w:cs="Times New Roman"/>
          <w:kern w:val="0"/>
          <w:sz w:val="24"/>
          <w:szCs w:val="24"/>
          <w:lang w:eastAsia="zh-CN"/>
        </w:rPr>
        <w:t>Покупателя</w:t>
      </w:r>
      <w:r w:rsidRPr="000C7666">
        <w:rPr>
          <w:rFonts w:ascii="Times New Roman" w:hAnsi="Times New Roman" w:cs="Times New Roman"/>
          <w:kern w:val="0"/>
          <w:sz w:val="24"/>
          <w:szCs w:val="24"/>
          <w:lang w:eastAsia="zh-CN"/>
        </w:rPr>
        <w:t xml:space="preserve"> о готовности к отгрузке Товара по телефону/факсу за </w:t>
      </w:r>
      <w:r w:rsidR="00367934" w:rsidRPr="000C7666">
        <w:rPr>
          <w:rFonts w:ascii="Times New Roman" w:hAnsi="Times New Roman" w:cs="Times New Roman"/>
          <w:kern w:val="0"/>
          <w:sz w:val="24"/>
          <w:szCs w:val="24"/>
          <w:lang w:eastAsia="zh-CN"/>
        </w:rPr>
        <w:t xml:space="preserve">2 </w:t>
      </w:r>
      <w:r w:rsidRPr="000C7666">
        <w:rPr>
          <w:rFonts w:ascii="Times New Roman" w:hAnsi="Times New Roman" w:cs="Times New Roman"/>
          <w:kern w:val="0"/>
          <w:sz w:val="24"/>
          <w:szCs w:val="24"/>
          <w:lang w:eastAsia="zh-CN"/>
        </w:rPr>
        <w:t>(</w:t>
      </w:r>
      <w:r w:rsidR="00367934" w:rsidRPr="000C7666">
        <w:rPr>
          <w:rFonts w:ascii="Times New Roman" w:hAnsi="Times New Roman" w:cs="Times New Roman"/>
          <w:kern w:val="0"/>
          <w:sz w:val="24"/>
          <w:szCs w:val="24"/>
          <w:lang w:eastAsia="zh-CN"/>
        </w:rPr>
        <w:t>два</w:t>
      </w:r>
      <w:r w:rsidRPr="000C7666">
        <w:rPr>
          <w:rFonts w:ascii="Times New Roman" w:hAnsi="Times New Roman" w:cs="Times New Roman"/>
          <w:kern w:val="0"/>
          <w:sz w:val="24"/>
          <w:szCs w:val="24"/>
          <w:lang w:eastAsia="zh-CN"/>
        </w:rPr>
        <w:t xml:space="preserve">) </w:t>
      </w:r>
      <w:r w:rsidR="00367934" w:rsidRPr="000C7666">
        <w:rPr>
          <w:rFonts w:ascii="Times New Roman" w:hAnsi="Times New Roman" w:cs="Times New Roman"/>
          <w:kern w:val="0"/>
          <w:sz w:val="24"/>
          <w:szCs w:val="24"/>
          <w:lang w:eastAsia="zh-CN"/>
        </w:rPr>
        <w:t xml:space="preserve">рабочих </w:t>
      </w:r>
      <w:r w:rsidRPr="000C7666">
        <w:rPr>
          <w:rFonts w:ascii="Times New Roman" w:hAnsi="Times New Roman" w:cs="Times New Roman"/>
          <w:kern w:val="0"/>
          <w:sz w:val="24"/>
          <w:szCs w:val="24"/>
          <w:lang w:eastAsia="zh-CN"/>
        </w:rPr>
        <w:t>д</w:t>
      </w:r>
      <w:r w:rsidR="00367934" w:rsidRPr="000C7666">
        <w:rPr>
          <w:rFonts w:ascii="Times New Roman" w:hAnsi="Times New Roman" w:cs="Times New Roman"/>
          <w:kern w:val="0"/>
          <w:sz w:val="24"/>
          <w:szCs w:val="24"/>
          <w:lang w:eastAsia="zh-CN"/>
        </w:rPr>
        <w:t>ня</w:t>
      </w:r>
      <w:r w:rsidRPr="000C7666">
        <w:rPr>
          <w:rFonts w:ascii="Times New Roman" w:hAnsi="Times New Roman" w:cs="Times New Roman"/>
          <w:kern w:val="0"/>
          <w:sz w:val="24"/>
          <w:szCs w:val="24"/>
          <w:lang w:eastAsia="zh-CN"/>
        </w:rPr>
        <w:t xml:space="preserve"> до предполагаемой даты поставки.</w:t>
      </w:r>
    </w:p>
    <w:p w14:paraId="749506CF" w14:textId="22737FE3" w:rsidR="0097758A" w:rsidRPr="000C7666" w:rsidRDefault="0097758A"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3.2. При получении Товара представителю Покупателя передаются оригиналы</w:t>
      </w:r>
      <w:r w:rsidR="00440F7D" w:rsidRPr="000C7666">
        <w:rPr>
          <w:rFonts w:ascii="Times New Roman" w:hAnsi="Times New Roman" w:cs="Times New Roman"/>
          <w:kern w:val="0"/>
          <w:sz w:val="24"/>
          <w:szCs w:val="24"/>
          <w:lang w:eastAsia="zh-CN"/>
        </w:rPr>
        <w:t xml:space="preserve"> следующих документов</w:t>
      </w:r>
      <w:r w:rsidR="009C3BB8" w:rsidRPr="000C7666">
        <w:rPr>
          <w:rFonts w:ascii="Times New Roman" w:hAnsi="Times New Roman" w:cs="Times New Roman"/>
          <w:kern w:val="0"/>
          <w:sz w:val="24"/>
          <w:szCs w:val="24"/>
          <w:lang w:eastAsia="zh-CN"/>
        </w:rPr>
        <w:t>, подписанных со стороны Поставщика</w:t>
      </w:r>
      <w:r w:rsidRPr="000C7666">
        <w:rPr>
          <w:rFonts w:ascii="Times New Roman" w:hAnsi="Times New Roman" w:cs="Times New Roman"/>
          <w:kern w:val="0"/>
          <w:sz w:val="24"/>
          <w:szCs w:val="24"/>
          <w:lang w:eastAsia="zh-CN"/>
        </w:rPr>
        <w:t>:</w:t>
      </w:r>
    </w:p>
    <w:p w14:paraId="14332DC9" w14:textId="77777777" w:rsidR="0097758A" w:rsidRPr="000C7666" w:rsidRDefault="0097758A"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счета;</w:t>
      </w:r>
    </w:p>
    <w:p w14:paraId="0A7031CB" w14:textId="77777777" w:rsidR="002D19A8" w:rsidRPr="000C7666" w:rsidRDefault="002D19A8"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77777777" w:rsidR="00A9138F" w:rsidRPr="000C7666" w:rsidRDefault="00A9138F"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Акта сдачи – приемки Товара,</w:t>
      </w:r>
    </w:p>
    <w:p w14:paraId="75DF3567" w14:textId="77777777" w:rsidR="00AA111A" w:rsidRPr="000C7666" w:rsidRDefault="00036C65"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копии:</w:t>
      </w:r>
    </w:p>
    <w:p w14:paraId="3810154F" w14:textId="5C7FB667" w:rsidR="00C9154E" w:rsidRPr="000C7666" w:rsidRDefault="00C9154E"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технической документаций Товара;</w:t>
      </w:r>
    </w:p>
    <w:p w14:paraId="0F109E1E" w14:textId="77777777" w:rsidR="000B2553" w:rsidRPr="000C7666" w:rsidRDefault="00510720"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заверенных сертификатов</w:t>
      </w:r>
      <w:r w:rsidR="000B2553" w:rsidRPr="000C7666">
        <w:rPr>
          <w:rFonts w:ascii="Times New Roman" w:hAnsi="Times New Roman" w:cs="Times New Roman"/>
          <w:kern w:val="0"/>
          <w:sz w:val="24"/>
          <w:szCs w:val="24"/>
          <w:lang w:eastAsia="zh-CN"/>
        </w:rPr>
        <w:t xml:space="preserve"> качества или соответствия установленног</w:t>
      </w:r>
      <w:r w:rsidR="00036C65" w:rsidRPr="000C7666">
        <w:rPr>
          <w:rFonts w:ascii="Times New Roman" w:hAnsi="Times New Roman" w:cs="Times New Roman"/>
          <w:kern w:val="0"/>
          <w:sz w:val="24"/>
          <w:szCs w:val="24"/>
          <w:lang w:eastAsia="zh-CN"/>
        </w:rPr>
        <w:t>о образца на Товар.</w:t>
      </w:r>
    </w:p>
    <w:p w14:paraId="0B8E9561" w14:textId="43FDE31C" w:rsidR="00884165" w:rsidRPr="000C7666" w:rsidRDefault="00036C65"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3.3.</w:t>
      </w:r>
      <w:r w:rsidR="00C245F5" w:rsidRPr="000C7666">
        <w:rPr>
          <w:rFonts w:ascii="Times New Roman" w:hAnsi="Times New Roman" w:cs="Times New Roman"/>
          <w:kern w:val="0"/>
          <w:sz w:val="24"/>
          <w:szCs w:val="24"/>
          <w:lang w:eastAsia="zh-CN"/>
        </w:rPr>
        <w:t xml:space="preserve"> </w:t>
      </w:r>
      <w:r w:rsidR="00884165" w:rsidRPr="000C7666">
        <w:rPr>
          <w:rFonts w:ascii="Times New Roman" w:hAnsi="Times New Roman" w:cs="Times New Roman"/>
          <w:kern w:val="0"/>
          <w:sz w:val="24"/>
          <w:szCs w:val="24"/>
          <w:lang w:eastAsia="zh-CN"/>
        </w:rPr>
        <w:t>Приемка Товара по коли</w:t>
      </w:r>
      <w:r w:rsidR="0023556F" w:rsidRPr="000C7666">
        <w:rPr>
          <w:rFonts w:ascii="Times New Roman" w:hAnsi="Times New Roman" w:cs="Times New Roman"/>
          <w:kern w:val="0"/>
          <w:sz w:val="24"/>
          <w:szCs w:val="24"/>
          <w:lang w:eastAsia="zh-CN"/>
        </w:rPr>
        <w:t xml:space="preserve">честву, ассортименту и качеству </w:t>
      </w:r>
      <w:r w:rsidR="00884165" w:rsidRPr="000C7666">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w:t>
      </w:r>
      <w:r w:rsidR="00440F7D" w:rsidRPr="000C7666">
        <w:rPr>
          <w:rFonts w:ascii="Times New Roman" w:hAnsi="Times New Roman" w:cs="Times New Roman"/>
          <w:kern w:val="0"/>
          <w:sz w:val="24"/>
          <w:szCs w:val="24"/>
          <w:lang w:eastAsia="zh-CN"/>
        </w:rPr>
        <w:t>,</w:t>
      </w:r>
      <w:r w:rsidR="00884165" w:rsidRPr="000C7666">
        <w:rPr>
          <w:rFonts w:ascii="Times New Roman" w:hAnsi="Times New Roman" w:cs="Times New Roman"/>
          <w:kern w:val="0"/>
          <w:sz w:val="24"/>
          <w:szCs w:val="24"/>
          <w:lang w:eastAsia="zh-CN"/>
        </w:rPr>
        <w:t xml:space="preserve"> с фактически поставленной партией Товара.</w:t>
      </w:r>
    </w:p>
    <w:p w14:paraId="780571B7" w14:textId="77777777" w:rsidR="007C4710" w:rsidRPr="000C7666" w:rsidRDefault="00D53EA8"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Факт приемки Товара Покупателем </w:t>
      </w:r>
      <w:r w:rsidR="00DC0839" w:rsidRPr="000C7666">
        <w:rPr>
          <w:rFonts w:ascii="Times New Roman" w:hAnsi="Times New Roman" w:cs="Times New Roman"/>
          <w:kern w:val="0"/>
          <w:sz w:val="24"/>
          <w:szCs w:val="24"/>
          <w:lang w:eastAsia="zh-CN"/>
        </w:rPr>
        <w:t xml:space="preserve">по количеству </w:t>
      </w:r>
      <w:r w:rsidRPr="000C7666">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0C7666">
        <w:rPr>
          <w:rFonts w:ascii="Times New Roman" w:hAnsi="Times New Roman" w:cs="Times New Roman"/>
          <w:kern w:val="0"/>
          <w:sz w:val="24"/>
          <w:szCs w:val="24"/>
          <w:lang w:eastAsia="zh-CN"/>
        </w:rPr>
        <w:t xml:space="preserve"> (форма ТОРГ-12)</w:t>
      </w:r>
      <w:r w:rsidR="002553A6" w:rsidRPr="000C7666">
        <w:rPr>
          <w:rFonts w:ascii="Times New Roman" w:hAnsi="Times New Roman" w:cs="Times New Roman"/>
          <w:kern w:val="0"/>
          <w:sz w:val="24"/>
          <w:szCs w:val="24"/>
          <w:lang w:eastAsia="zh-CN"/>
        </w:rPr>
        <w:t xml:space="preserve"> или УПД</w:t>
      </w:r>
      <w:r w:rsidR="00353311" w:rsidRPr="000C7666">
        <w:rPr>
          <w:rFonts w:ascii="Times New Roman" w:hAnsi="Times New Roman" w:cs="Times New Roman"/>
          <w:kern w:val="0"/>
          <w:sz w:val="24"/>
          <w:szCs w:val="24"/>
          <w:lang w:eastAsia="zh-CN"/>
        </w:rPr>
        <w:t>.</w:t>
      </w:r>
      <w:r w:rsidR="002553A6" w:rsidRPr="000C7666">
        <w:rPr>
          <w:rFonts w:ascii="Times New Roman" w:hAnsi="Times New Roman" w:cs="Times New Roman"/>
          <w:kern w:val="0"/>
          <w:sz w:val="24"/>
          <w:szCs w:val="24"/>
          <w:lang w:eastAsia="zh-CN"/>
        </w:rPr>
        <w:t xml:space="preserve"> </w:t>
      </w:r>
    </w:p>
    <w:p w14:paraId="03E884A0" w14:textId="77777777" w:rsidR="005010CA" w:rsidRPr="000C7666" w:rsidRDefault="00FF35E2"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3.4. </w:t>
      </w:r>
      <w:r w:rsidR="005010CA" w:rsidRPr="000C7666">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0C7666">
        <w:rPr>
          <w:rFonts w:ascii="Times New Roman" w:hAnsi="Times New Roman" w:cs="Times New Roman"/>
          <w:kern w:val="0"/>
          <w:sz w:val="24"/>
          <w:szCs w:val="24"/>
          <w:lang w:eastAsia="zh-CN"/>
        </w:rPr>
        <w:t xml:space="preserve"> и подписанных Сторонами</w:t>
      </w:r>
      <w:r w:rsidR="005010CA" w:rsidRPr="000C7666">
        <w:rPr>
          <w:rFonts w:ascii="Times New Roman" w:hAnsi="Times New Roman" w:cs="Times New Roman"/>
          <w:kern w:val="0"/>
          <w:sz w:val="24"/>
          <w:szCs w:val="24"/>
          <w:lang w:eastAsia="zh-CN"/>
        </w:rPr>
        <w:t xml:space="preserve"> сопроводительных документов: оригиналов счета, </w:t>
      </w:r>
      <w:r w:rsidR="005010CA" w:rsidRPr="000C7666">
        <w:rPr>
          <w:rFonts w:ascii="Times New Roman" w:hAnsi="Times New Roman" w:cs="Times New Roman"/>
          <w:kern w:val="0"/>
          <w:sz w:val="24"/>
          <w:szCs w:val="24"/>
          <w:lang w:eastAsia="zh-CN"/>
        </w:rPr>
        <w:lastRenderedPageBreak/>
        <w:t>товарной накладной (форма ТОРГ-12), счета-фактуры</w:t>
      </w:r>
      <w:r w:rsidR="00F33F7B" w:rsidRPr="000C7666">
        <w:rPr>
          <w:rFonts w:ascii="Times New Roman" w:hAnsi="Times New Roman" w:cs="Times New Roman"/>
          <w:kern w:val="0"/>
          <w:sz w:val="24"/>
          <w:szCs w:val="24"/>
          <w:lang w:eastAsia="zh-CN"/>
        </w:rPr>
        <w:t xml:space="preserve"> или УПД, </w:t>
      </w:r>
      <w:r w:rsidR="00A9138F" w:rsidRPr="000C7666">
        <w:rPr>
          <w:rFonts w:ascii="Times New Roman" w:hAnsi="Times New Roman" w:cs="Times New Roman"/>
          <w:kern w:val="0"/>
          <w:sz w:val="24"/>
          <w:szCs w:val="24"/>
          <w:lang w:eastAsia="zh-CN"/>
        </w:rPr>
        <w:t>Акта сдачи</w:t>
      </w:r>
      <w:r w:rsidR="00884165" w:rsidRPr="000C7666">
        <w:rPr>
          <w:rFonts w:ascii="Times New Roman" w:hAnsi="Times New Roman" w:cs="Times New Roman"/>
          <w:kern w:val="0"/>
          <w:sz w:val="24"/>
          <w:szCs w:val="24"/>
          <w:lang w:eastAsia="zh-CN"/>
        </w:rPr>
        <w:t xml:space="preserve"> - </w:t>
      </w:r>
      <w:r w:rsidR="00A9138F" w:rsidRPr="000C7666">
        <w:rPr>
          <w:rFonts w:ascii="Times New Roman" w:hAnsi="Times New Roman" w:cs="Times New Roman"/>
          <w:kern w:val="0"/>
          <w:sz w:val="24"/>
          <w:szCs w:val="24"/>
          <w:lang w:eastAsia="zh-CN"/>
        </w:rPr>
        <w:t xml:space="preserve">приемки </w:t>
      </w:r>
      <w:r w:rsidR="00884165" w:rsidRPr="000C7666">
        <w:rPr>
          <w:rFonts w:ascii="Times New Roman" w:hAnsi="Times New Roman" w:cs="Times New Roman"/>
          <w:kern w:val="0"/>
          <w:sz w:val="24"/>
          <w:szCs w:val="24"/>
          <w:lang w:eastAsia="zh-CN"/>
        </w:rPr>
        <w:t xml:space="preserve">Товара </w:t>
      </w:r>
      <w:r w:rsidR="005010CA" w:rsidRPr="000C7666">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0A34AD71" w14:textId="0E886067" w:rsidR="00077D58" w:rsidRPr="000C7666" w:rsidRDefault="00FF35E2" w:rsidP="009426A2">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3.5.</w:t>
      </w:r>
      <w:r w:rsidR="00C74D2D" w:rsidRPr="000C7666">
        <w:rPr>
          <w:rFonts w:ascii="Times New Roman" w:hAnsi="Times New Roman" w:cs="Times New Roman"/>
          <w:kern w:val="0"/>
          <w:sz w:val="24"/>
          <w:szCs w:val="24"/>
          <w:lang w:eastAsia="zh-CN"/>
        </w:rPr>
        <w:t xml:space="preserve"> Приемка Товара по количеству </w:t>
      </w:r>
      <w:r w:rsidR="009426A2" w:rsidRPr="000C7666">
        <w:rPr>
          <w:rFonts w:ascii="Times New Roman" w:hAnsi="Times New Roman" w:cs="Times New Roman"/>
          <w:kern w:val="0"/>
          <w:sz w:val="24"/>
          <w:szCs w:val="24"/>
          <w:lang w:eastAsia="zh-CN"/>
        </w:rPr>
        <w:t>осуществляется</w:t>
      </w:r>
      <w:r w:rsidR="00077D58" w:rsidRPr="000C7666">
        <w:rPr>
          <w:rFonts w:ascii="Times New Roman" w:hAnsi="Times New Roman" w:cs="Times New Roman"/>
          <w:kern w:val="0"/>
          <w:sz w:val="24"/>
          <w:szCs w:val="24"/>
          <w:lang w:eastAsia="zh-CN"/>
        </w:rPr>
        <w:t xml:space="preserve"> в момент разгрузки Товара по адрес</w:t>
      </w:r>
      <w:r w:rsidR="00995EF7" w:rsidRPr="000C7666">
        <w:rPr>
          <w:rFonts w:ascii="Times New Roman" w:hAnsi="Times New Roman" w:cs="Times New Roman"/>
          <w:kern w:val="0"/>
          <w:sz w:val="24"/>
          <w:szCs w:val="24"/>
          <w:lang w:eastAsia="zh-CN"/>
        </w:rPr>
        <w:t>у</w:t>
      </w:r>
      <w:r w:rsidR="00077D58" w:rsidRPr="000C7666">
        <w:rPr>
          <w:rFonts w:ascii="Times New Roman" w:hAnsi="Times New Roman" w:cs="Times New Roman"/>
          <w:kern w:val="0"/>
          <w:sz w:val="24"/>
          <w:szCs w:val="24"/>
          <w:lang w:eastAsia="zh-CN"/>
        </w:rPr>
        <w:t>, указанн</w:t>
      </w:r>
      <w:r w:rsidR="00995EF7" w:rsidRPr="000C7666">
        <w:rPr>
          <w:rFonts w:ascii="Times New Roman" w:hAnsi="Times New Roman" w:cs="Times New Roman"/>
          <w:kern w:val="0"/>
          <w:sz w:val="24"/>
          <w:szCs w:val="24"/>
          <w:lang w:eastAsia="zh-CN"/>
        </w:rPr>
        <w:t>ому</w:t>
      </w:r>
      <w:r w:rsidR="009426A2" w:rsidRPr="000C7666">
        <w:rPr>
          <w:rFonts w:ascii="Times New Roman" w:hAnsi="Times New Roman" w:cs="Times New Roman"/>
          <w:kern w:val="0"/>
          <w:sz w:val="24"/>
          <w:szCs w:val="24"/>
          <w:lang w:eastAsia="zh-CN"/>
        </w:rPr>
        <w:t xml:space="preserve"> </w:t>
      </w:r>
      <w:r w:rsidR="00077D58" w:rsidRPr="000C7666">
        <w:rPr>
          <w:rFonts w:ascii="Times New Roman" w:hAnsi="Times New Roman" w:cs="Times New Roman"/>
          <w:kern w:val="0"/>
          <w:sz w:val="24"/>
          <w:szCs w:val="24"/>
          <w:lang w:eastAsia="zh-CN"/>
        </w:rPr>
        <w:t>в п. 2.2. Договора.</w:t>
      </w:r>
    </w:p>
    <w:p w14:paraId="21EE8E30" w14:textId="5ACD5B61" w:rsidR="006E7D3E" w:rsidRPr="000C7666" w:rsidRDefault="007D4DD6"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3.6. </w:t>
      </w:r>
      <w:r w:rsidR="000967D3" w:rsidRPr="000C7666">
        <w:rPr>
          <w:rFonts w:ascii="Times New Roman" w:hAnsi="Times New Roman" w:cs="Times New Roman"/>
          <w:kern w:val="0"/>
          <w:sz w:val="24"/>
          <w:szCs w:val="24"/>
          <w:lang w:eastAsia="zh-CN"/>
        </w:rPr>
        <w:t xml:space="preserve">Покупатель в течение </w:t>
      </w:r>
      <w:r w:rsidR="003E7D38" w:rsidRPr="000C7666">
        <w:rPr>
          <w:rFonts w:ascii="Times New Roman" w:hAnsi="Times New Roman" w:cs="Times New Roman"/>
          <w:kern w:val="0"/>
          <w:sz w:val="24"/>
          <w:szCs w:val="24"/>
          <w:lang w:eastAsia="zh-CN"/>
        </w:rPr>
        <w:t>10 (</w:t>
      </w:r>
      <w:r w:rsidR="00067D98" w:rsidRPr="000C7666">
        <w:rPr>
          <w:rFonts w:ascii="Times New Roman" w:hAnsi="Times New Roman" w:cs="Times New Roman"/>
          <w:kern w:val="0"/>
          <w:sz w:val="24"/>
          <w:szCs w:val="24"/>
          <w:lang w:eastAsia="zh-CN"/>
        </w:rPr>
        <w:t>десяти</w:t>
      </w:r>
      <w:r w:rsidR="009426A2" w:rsidRPr="000C7666">
        <w:rPr>
          <w:rFonts w:ascii="Times New Roman" w:hAnsi="Times New Roman" w:cs="Times New Roman"/>
          <w:kern w:val="0"/>
          <w:sz w:val="24"/>
          <w:szCs w:val="24"/>
          <w:lang w:eastAsia="zh-CN"/>
        </w:rPr>
        <w:t>)</w:t>
      </w:r>
      <w:r w:rsidR="006E7D3E" w:rsidRPr="000C7666">
        <w:rPr>
          <w:rFonts w:ascii="Times New Roman" w:hAnsi="Times New Roman" w:cs="Times New Roman"/>
          <w:kern w:val="0"/>
          <w:sz w:val="24"/>
          <w:szCs w:val="24"/>
          <w:lang w:eastAsia="zh-CN"/>
        </w:rPr>
        <w:t xml:space="preserve"> рабочих дней со дня получения Товара и</w:t>
      </w:r>
      <w:r w:rsidR="009A5859" w:rsidRPr="000C7666">
        <w:rPr>
          <w:rFonts w:ascii="Times New Roman" w:hAnsi="Times New Roman" w:cs="Times New Roman"/>
          <w:kern w:val="0"/>
          <w:sz w:val="24"/>
          <w:szCs w:val="24"/>
          <w:lang w:eastAsia="zh-CN"/>
        </w:rPr>
        <w:t xml:space="preserve"> товарной накладной (форма ТОРГ-12) или УПД</w:t>
      </w:r>
      <w:r w:rsidR="006E7D3E" w:rsidRPr="000C7666">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4728FE20" w:rsidR="00A9138F"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3.7. </w:t>
      </w:r>
      <w:r w:rsidR="003E7D38" w:rsidRPr="000C7666">
        <w:rPr>
          <w:rFonts w:ascii="Times New Roman" w:hAnsi="Times New Roman" w:cs="Times New Roman"/>
          <w:kern w:val="0"/>
          <w:sz w:val="24"/>
          <w:szCs w:val="24"/>
          <w:lang w:eastAsia="zh-CN"/>
        </w:rPr>
        <w:t>Покупатель в течение 10 (</w:t>
      </w:r>
      <w:r w:rsidR="00067D98" w:rsidRPr="000C7666">
        <w:rPr>
          <w:rFonts w:ascii="Times New Roman" w:hAnsi="Times New Roman" w:cs="Times New Roman"/>
          <w:kern w:val="0"/>
          <w:sz w:val="24"/>
          <w:szCs w:val="24"/>
          <w:lang w:eastAsia="zh-CN"/>
        </w:rPr>
        <w:t>десяти</w:t>
      </w:r>
      <w:r w:rsidR="004D0066" w:rsidRPr="000C7666">
        <w:rPr>
          <w:rFonts w:ascii="Times New Roman" w:hAnsi="Times New Roman" w:cs="Times New Roman"/>
          <w:kern w:val="0"/>
          <w:sz w:val="24"/>
          <w:szCs w:val="24"/>
          <w:lang w:eastAsia="zh-CN"/>
        </w:rPr>
        <w:t>) рабочих дней со дня получения</w:t>
      </w:r>
      <w:r w:rsidR="00900B59" w:rsidRPr="000C7666">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0C7666">
        <w:rPr>
          <w:rFonts w:ascii="Times New Roman" w:hAnsi="Times New Roman" w:cs="Times New Roman"/>
          <w:kern w:val="0"/>
          <w:sz w:val="24"/>
          <w:szCs w:val="24"/>
          <w:lang w:eastAsia="zh-CN"/>
        </w:rPr>
        <w:t>, а в случае проведения экспертизы</w:t>
      </w:r>
      <w:r w:rsidR="00226AF6">
        <w:rPr>
          <w:rFonts w:ascii="Times New Roman" w:hAnsi="Times New Roman" w:cs="Times New Roman"/>
          <w:kern w:val="0"/>
          <w:sz w:val="24"/>
          <w:szCs w:val="24"/>
          <w:lang w:eastAsia="zh-CN"/>
        </w:rPr>
        <w:t xml:space="preserve"> -</w:t>
      </w:r>
      <w:r w:rsidR="004D0066" w:rsidRPr="000C7666">
        <w:rPr>
          <w:rFonts w:ascii="Times New Roman" w:hAnsi="Times New Roman" w:cs="Times New Roman"/>
          <w:kern w:val="0"/>
          <w:sz w:val="24"/>
          <w:szCs w:val="24"/>
          <w:lang w:eastAsia="zh-CN"/>
        </w:rPr>
        <w:t xml:space="preserve"> в течение 5 (</w:t>
      </w:r>
      <w:r w:rsidR="00067D98" w:rsidRPr="000C7666">
        <w:rPr>
          <w:rFonts w:ascii="Times New Roman" w:hAnsi="Times New Roman" w:cs="Times New Roman"/>
          <w:kern w:val="0"/>
          <w:sz w:val="24"/>
          <w:szCs w:val="24"/>
          <w:lang w:eastAsia="zh-CN"/>
        </w:rPr>
        <w:t>пяти</w:t>
      </w:r>
      <w:r w:rsidR="004D0066" w:rsidRPr="000C7666">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w:t>
      </w:r>
      <w:r w:rsidR="00884165" w:rsidRPr="000C7666">
        <w:rPr>
          <w:rFonts w:ascii="Times New Roman" w:hAnsi="Times New Roman" w:cs="Times New Roman"/>
          <w:kern w:val="0"/>
          <w:sz w:val="24"/>
          <w:szCs w:val="24"/>
          <w:lang w:eastAsia="zh-CN"/>
        </w:rPr>
        <w:t>8</w:t>
      </w:r>
      <w:r w:rsidRPr="000C7666">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0C7666">
        <w:rPr>
          <w:rFonts w:ascii="Times New Roman" w:hAnsi="Times New Roman" w:cs="Times New Roman"/>
          <w:kern w:val="0"/>
          <w:sz w:val="24"/>
          <w:szCs w:val="24"/>
          <w:lang w:eastAsia="zh-CN"/>
        </w:rPr>
        <w:t>срок, согласован</w:t>
      </w:r>
      <w:r w:rsidR="00E76E9F" w:rsidRPr="000C7666">
        <w:rPr>
          <w:rFonts w:ascii="Times New Roman" w:hAnsi="Times New Roman" w:cs="Times New Roman"/>
          <w:kern w:val="0"/>
          <w:sz w:val="24"/>
          <w:szCs w:val="24"/>
          <w:lang w:eastAsia="zh-CN"/>
        </w:rPr>
        <w:t xml:space="preserve">ный Сторонами, но не позднее </w:t>
      </w:r>
      <w:r w:rsidR="00DC66F9" w:rsidRPr="000C7666">
        <w:rPr>
          <w:rFonts w:ascii="Times New Roman" w:hAnsi="Times New Roman" w:cs="Times New Roman"/>
          <w:kern w:val="0"/>
          <w:sz w:val="24"/>
          <w:szCs w:val="24"/>
          <w:lang w:eastAsia="zh-CN"/>
        </w:rPr>
        <w:t xml:space="preserve">3 </w:t>
      </w:r>
      <w:r w:rsidR="00CB440E" w:rsidRPr="000C7666">
        <w:rPr>
          <w:rFonts w:ascii="Times New Roman" w:hAnsi="Times New Roman" w:cs="Times New Roman"/>
          <w:kern w:val="0"/>
          <w:sz w:val="24"/>
          <w:szCs w:val="24"/>
          <w:lang w:eastAsia="zh-CN"/>
        </w:rPr>
        <w:t>(</w:t>
      </w:r>
      <w:r w:rsidR="00DC66F9" w:rsidRPr="000C7666">
        <w:rPr>
          <w:rFonts w:ascii="Times New Roman" w:hAnsi="Times New Roman" w:cs="Times New Roman"/>
          <w:kern w:val="0"/>
          <w:sz w:val="24"/>
          <w:szCs w:val="24"/>
          <w:lang w:eastAsia="zh-CN"/>
        </w:rPr>
        <w:t>трех</w:t>
      </w:r>
      <w:r w:rsidR="008F2712" w:rsidRPr="000C7666">
        <w:rPr>
          <w:rFonts w:ascii="Times New Roman" w:hAnsi="Times New Roman" w:cs="Times New Roman"/>
          <w:kern w:val="0"/>
          <w:sz w:val="24"/>
          <w:szCs w:val="24"/>
          <w:lang w:eastAsia="zh-CN"/>
        </w:rPr>
        <w:t>) рабочих дней со дня получения мотивированного отказа</w:t>
      </w:r>
      <w:r w:rsidRPr="000C7666">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0C7666">
        <w:rPr>
          <w:rFonts w:ascii="Times New Roman" w:hAnsi="Times New Roman" w:cs="Times New Roman"/>
          <w:kern w:val="0"/>
          <w:sz w:val="24"/>
          <w:szCs w:val="24"/>
          <w:lang w:eastAsia="zh-CN"/>
        </w:rPr>
        <w:t xml:space="preserve">проект </w:t>
      </w:r>
      <w:r w:rsidRPr="000C7666">
        <w:rPr>
          <w:rFonts w:ascii="Times New Roman" w:hAnsi="Times New Roman" w:cs="Times New Roman"/>
          <w:kern w:val="0"/>
          <w:sz w:val="24"/>
          <w:szCs w:val="24"/>
          <w:lang w:eastAsia="zh-CN"/>
        </w:rPr>
        <w:t>Акт</w:t>
      </w:r>
      <w:r w:rsidR="009A5859" w:rsidRPr="000C7666">
        <w:rPr>
          <w:rFonts w:ascii="Times New Roman" w:hAnsi="Times New Roman" w:cs="Times New Roman"/>
          <w:kern w:val="0"/>
          <w:sz w:val="24"/>
          <w:szCs w:val="24"/>
          <w:lang w:eastAsia="zh-CN"/>
        </w:rPr>
        <w:t>а</w:t>
      </w:r>
      <w:r w:rsidRPr="000C7666">
        <w:rPr>
          <w:rFonts w:ascii="Times New Roman" w:hAnsi="Times New Roman" w:cs="Times New Roman"/>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w:t>
      </w:r>
      <w:r w:rsidR="00884165" w:rsidRPr="000C7666">
        <w:rPr>
          <w:rFonts w:ascii="Times New Roman" w:hAnsi="Times New Roman" w:cs="Times New Roman"/>
          <w:kern w:val="0"/>
          <w:sz w:val="24"/>
          <w:szCs w:val="24"/>
          <w:lang w:eastAsia="zh-CN"/>
        </w:rPr>
        <w:t>9</w:t>
      </w:r>
      <w:r w:rsidRPr="000C7666">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0C7666">
        <w:rPr>
          <w:rFonts w:ascii="Times New Roman" w:hAnsi="Times New Roman" w:cs="Times New Roman"/>
          <w:kern w:val="0"/>
          <w:sz w:val="24"/>
          <w:szCs w:val="24"/>
          <w:lang w:eastAsia="zh-CN"/>
        </w:rPr>
        <w:t xml:space="preserve"> </w:t>
      </w:r>
      <w:r w:rsidRPr="000C7666">
        <w:rPr>
          <w:rFonts w:ascii="Times New Roman" w:hAnsi="Times New Roman" w:cs="Times New Roman"/>
          <w:kern w:val="0"/>
          <w:sz w:val="24"/>
          <w:szCs w:val="24"/>
          <w:lang w:eastAsia="zh-CN"/>
        </w:rPr>
        <w:t>Акта сдачи-приемки Товара.</w:t>
      </w:r>
    </w:p>
    <w:p w14:paraId="121488B1" w14:textId="77777777" w:rsidR="00A9138F"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3.1</w:t>
      </w:r>
      <w:r w:rsidR="00884165" w:rsidRPr="000C7666">
        <w:rPr>
          <w:rFonts w:ascii="Times New Roman" w:hAnsi="Times New Roman" w:cs="Times New Roman"/>
          <w:kern w:val="0"/>
          <w:sz w:val="24"/>
          <w:szCs w:val="24"/>
          <w:lang w:eastAsia="zh-CN"/>
        </w:rPr>
        <w:t>0</w:t>
      </w:r>
      <w:r w:rsidRPr="000C7666">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3.1</w:t>
      </w:r>
      <w:r w:rsidR="00884165" w:rsidRPr="000C7666">
        <w:rPr>
          <w:rFonts w:ascii="Times New Roman" w:hAnsi="Times New Roman" w:cs="Times New Roman"/>
          <w:kern w:val="0"/>
          <w:sz w:val="24"/>
          <w:szCs w:val="24"/>
          <w:lang w:eastAsia="zh-CN"/>
        </w:rPr>
        <w:t>1</w:t>
      </w:r>
      <w:r w:rsidRPr="000C7666">
        <w:rPr>
          <w:rFonts w:ascii="Times New Roman" w:hAnsi="Times New Roman" w:cs="Times New Roman"/>
          <w:kern w:val="0"/>
          <w:sz w:val="24"/>
          <w:szCs w:val="24"/>
          <w:lang w:eastAsia="zh-CN"/>
        </w:rPr>
        <w:t>.</w:t>
      </w:r>
      <w:r w:rsidRPr="000C7666">
        <w:rPr>
          <w:rFonts w:ascii="Times New Roman" w:hAnsi="Times New Roman" w:cs="Times New Roman"/>
          <w:i/>
          <w:kern w:val="0"/>
          <w:sz w:val="24"/>
          <w:szCs w:val="24"/>
          <w:lang w:eastAsia="zh-CN"/>
        </w:rPr>
        <w:t xml:space="preserve"> </w:t>
      </w:r>
      <w:r w:rsidRPr="000C7666">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0C7666" w:rsidRDefault="00A9138F" w:rsidP="00A9138F">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3.1</w:t>
      </w:r>
      <w:r w:rsidR="00884165" w:rsidRPr="000C7666">
        <w:rPr>
          <w:rFonts w:ascii="Times New Roman" w:hAnsi="Times New Roman" w:cs="Times New Roman"/>
          <w:kern w:val="0"/>
          <w:sz w:val="24"/>
          <w:szCs w:val="24"/>
          <w:lang w:eastAsia="zh-CN"/>
        </w:rPr>
        <w:t>2</w:t>
      </w:r>
      <w:r w:rsidRPr="000C7666">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r w:rsidR="00E30D16" w:rsidRPr="000C7666">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sidRPr="000C7666">
        <w:rPr>
          <w:rFonts w:ascii="Times New Roman" w:hAnsi="Times New Roman" w:cs="Times New Roman"/>
          <w:kern w:val="0"/>
          <w:sz w:val="24"/>
          <w:szCs w:val="24"/>
          <w:lang w:eastAsia="zh-CN"/>
        </w:rPr>
        <w:t xml:space="preserve"> осуществления поставки и разгрузки</w:t>
      </w:r>
      <w:r w:rsidR="00E30D16" w:rsidRPr="000C7666">
        <w:rPr>
          <w:rFonts w:ascii="Times New Roman" w:hAnsi="Times New Roman" w:cs="Times New Roman"/>
          <w:kern w:val="0"/>
          <w:sz w:val="24"/>
          <w:szCs w:val="24"/>
          <w:lang w:eastAsia="zh-CN"/>
        </w:rPr>
        <w:t xml:space="preserve"> Товара.</w:t>
      </w:r>
    </w:p>
    <w:p w14:paraId="051D0F9C" w14:textId="77777777" w:rsidR="00EF1632" w:rsidRPr="000C7666" w:rsidRDefault="00EF1632" w:rsidP="009B755E">
      <w:pPr>
        <w:jc w:val="both"/>
        <w:rPr>
          <w:rFonts w:ascii="Times New Roman" w:hAnsi="Times New Roman" w:cs="Times New Roman"/>
          <w:kern w:val="0"/>
          <w:sz w:val="24"/>
          <w:szCs w:val="24"/>
          <w:lang w:eastAsia="zh-CN"/>
        </w:rPr>
      </w:pPr>
    </w:p>
    <w:p w14:paraId="20CEACD0" w14:textId="2229C7AC" w:rsidR="00486BF5" w:rsidRPr="000C7666" w:rsidRDefault="00644C54" w:rsidP="00AC1B74">
      <w:pPr>
        <w:pStyle w:val="af0"/>
        <w:numPr>
          <w:ilvl w:val="0"/>
          <w:numId w:val="8"/>
        </w:numPr>
        <w:jc w:val="center"/>
        <w:rPr>
          <w:rFonts w:ascii="Times New Roman" w:hAnsi="Times New Roman" w:cs="Times New Roman"/>
          <w:b/>
          <w:kern w:val="0"/>
          <w:sz w:val="24"/>
          <w:szCs w:val="24"/>
          <w:lang w:eastAsia="zh-CN"/>
        </w:rPr>
      </w:pPr>
      <w:r w:rsidRPr="000C7666">
        <w:rPr>
          <w:rFonts w:ascii="Times New Roman" w:hAnsi="Times New Roman" w:cs="Times New Roman"/>
          <w:b/>
          <w:kern w:val="0"/>
          <w:sz w:val="24"/>
          <w:szCs w:val="24"/>
          <w:lang w:eastAsia="zh-CN"/>
        </w:rPr>
        <w:t>Качество Товара/Тара и упаковка</w:t>
      </w:r>
    </w:p>
    <w:p w14:paraId="33C87ABC" w14:textId="77777777" w:rsidR="00644C54" w:rsidRPr="000C7666" w:rsidRDefault="00644C54"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0C7666" w:rsidRDefault="00084599"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4.2. </w:t>
      </w:r>
      <w:r w:rsidR="00FD1DFB" w:rsidRPr="000C7666">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0C7666">
        <w:rPr>
          <w:rFonts w:ascii="Times New Roman" w:hAnsi="Times New Roman" w:cs="Times New Roman"/>
          <w:kern w:val="0"/>
          <w:sz w:val="24"/>
          <w:szCs w:val="24"/>
          <w:lang w:eastAsia="zh-CN"/>
        </w:rPr>
        <w:t>требованиям и</w:t>
      </w:r>
      <w:r w:rsidR="00FD1DFB" w:rsidRPr="000C7666">
        <w:rPr>
          <w:rFonts w:ascii="Times New Roman" w:hAnsi="Times New Roman" w:cs="Times New Roman"/>
          <w:kern w:val="0"/>
          <w:sz w:val="24"/>
          <w:szCs w:val="24"/>
          <w:lang w:eastAsia="zh-CN"/>
        </w:rPr>
        <w:t xml:space="preserve"> </w:t>
      </w:r>
      <w:r w:rsidR="0089207A" w:rsidRPr="000C7666">
        <w:rPr>
          <w:rFonts w:ascii="Times New Roman" w:hAnsi="Times New Roman" w:cs="Times New Roman"/>
          <w:kern w:val="0"/>
          <w:sz w:val="24"/>
          <w:szCs w:val="24"/>
          <w:lang w:eastAsia="zh-CN"/>
        </w:rPr>
        <w:t>стандартам, установленным</w:t>
      </w:r>
      <w:r w:rsidR="00FD1DFB" w:rsidRPr="000C7666">
        <w:rPr>
          <w:rFonts w:ascii="Times New Roman" w:hAnsi="Times New Roman" w:cs="Times New Roman"/>
          <w:kern w:val="0"/>
          <w:sz w:val="24"/>
          <w:szCs w:val="24"/>
          <w:lang w:eastAsia="zh-CN"/>
        </w:rPr>
        <w:t xml:space="preserve"> действующим законодательством</w:t>
      </w:r>
      <w:r w:rsidRPr="000C7666">
        <w:rPr>
          <w:rFonts w:ascii="Times New Roman" w:hAnsi="Times New Roman" w:cs="Times New Roman"/>
          <w:kern w:val="0"/>
          <w:sz w:val="24"/>
          <w:szCs w:val="24"/>
          <w:lang w:eastAsia="zh-CN"/>
        </w:rPr>
        <w:t xml:space="preserve"> Российской Федерации</w:t>
      </w:r>
      <w:r w:rsidR="00FD1DFB" w:rsidRPr="000C7666">
        <w:rPr>
          <w:rFonts w:ascii="Times New Roman" w:hAnsi="Times New Roman" w:cs="Times New Roman"/>
          <w:kern w:val="0"/>
          <w:sz w:val="24"/>
          <w:szCs w:val="24"/>
          <w:lang w:eastAsia="zh-CN"/>
        </w:rPr>
        <w:t>.</w:t>
      </w:r>
    </w:p>
    <w:p w14:paraId="3E29617A" w14:textId="3EA1D479" w:rsidR="00FD1DFB" w:rsidRPr="000C7666" w:rsidRDefault="00084599"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4.3.</w:t>
      </w:r>
      <w:r w:rsidR="00FD1DFB" w:rsidRPr="000C7666">
        <w:rPr>
          <w:rFonts w:ascii="Times New Roman" w:hAnsi="Times New Roman" w:cs="Times New Roman"/>
          <w:kern w:val="0"/>
          <w:sz w:val="24"/>
          <w:szCs w:val="24"/>
          <w:lang w:eastAsia="zh-CN"/>
        </w:rPr>
        <w:t xml:space="preserve"> Качество Товара </w:t>
      </w:r>
      <w:r w:rsidR="0089207A" w:rsidRPr="000C7666">
        <w:rPr>
          <w:rFonts w:ascii="Times New Roman" w:hAnsi="Times New Roman" w:cs="Times New Roman"/>
          <w:kern w:val="0"/>
          <w:sz w:val="24"/>
          <w:szCs w:val="24"/>
          <w:lang w:eastAsia="zh-CN"/>
        </w:rPr>
        <w:t>должно соответствовать</w:t>
      </w:r>
      <w:r w:rsidR="00FD1DFB" w:rsidRPr="000C7666">
        <w:rPr>
          <w:rFonts w:ascii="Times New Roman" w:hAnsi="Times New Roman" w:cs="Times New Roman"/>
          <w:kern w:val="0"/>
          <w:sz w:val="24"/>
          <w:szCs w:val="24"/>
          <w:lang w:eastAsia="zh-CN"/>
        </w:rPr>
        <w:t xml:space="preserve"> требова</w:t>
      </w:r>
      <w:r w:rsidR="009C69DF" w:rsidRPr="000C7666">
        <w:rPr>
          <w:rFonts w:ascii="Times New Roman" w:hAnsi="Times New Roman" w:cs="Times New Roman"/>
          <w:kern w:val="0"/>
          <w:sz w:val="24"/>
          <w:szCs w:val="24"/>
          <w:lang w:eastAsia="zh-CN"/>
        </w:rPr>
        <w:t>ниям Договора и требованиям, стандартов или иных технических норм и требований</w:t>
      </w:r>
      <w:r w:rsidR="00FD1DFB" w:rsidRPr="000C7666">
        <w:rPr>
          <w:rFonts w:ascii="Times New Roman" w:hAnsi="Times New Roman" w:cs="Times New Roman"/>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0C7666" w:rsidRDefault="00084599"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4.4. </w:t>
      </w:r>
      <w:r w:rsidR="00FD1DFB" w:rsidRPr="000C7666">
        <w:rPr>
          <w:rFonts w:ascii="Times New Roman" w:hAnsi="Times New Roman" w:cs="Times New Roman"/>
          <w:kern w:val="0"/>
          <w:sz w:val="24"/>
          <w:szCs w:val="24"/>
          <w:lang w:eastAsia="zh-CN"/>
        </w:rPr>
        <w:t xml:space="preserve">В случае обнаружения некачественного Товара </w:t>
      </w:r>
      <w:r w:rsidR="00662A07" w:rsidRPr="000C7666">
        <w:rPr>
          <w:rFonts w:ascii="Times New Roman" w:hAnsi="Times New Roman" w:cs="Times New Roman"/>
          <w:kern w:val="0"/>
          <w:sz w:val="24"/>
          <w:szCs w:val="24"/>
          <w:lang w:eastAsia="zh-CN"/>
        </w:rPr>
        <w:t>в течение гарантийного срока</w:t>
      </w:r>
      <w:r w:rsidR="00591D66" w:rsidRPr="000C7666">
        <w:rPr>
          <w:rFonts w:ascii="Times New Roman" w:hAnsi="Times New Roman" w:cs="Times New Roman"/>
          <w:kern w:val="0"/>
          <w:sz w:val="24"/>
          <w:szCs w:val="24"/>
          <w:lang w:eastAsia="zh-CN"/>
        </w:rPr>
        <w:t>,</w:t>
      </w:r>
      <w:r w:rsidR="00662A07" w:rsidRPr="000C7666">
        <w:rPr>
          <w:rFonts w:ascii="Times New Roman" w:hAnsi="Times New Roman" w:cs="Times New Roman"/>
          <w:kern w:val="0"/>
          <w:sz w:val="24"/>
          <w:szCs w:val="24"/>
          <w:lang w:eastAsia="zh-CN"/>
        </w:rPr>
        <w:t xml:space="preserve"> </w:t>
      </w:r>
      <w:r w:rsidR="00FD1DFB" w:rsidRPr="000C7666">
        <w:rPr>
          <w:rFonts w:ascii="Times New Roman" w:hAnsi="Times New Roman" w:cs="Times New Roman"/>
          <w:kern w:val="0"/>
          <w:sz w:val="24"/>
          <w:szCs w:val="24"/>
          <w:lang w:eastAsia="zh-CN"/>
        </w:rPr>
        <w:t xml:space="preserve">Покупатель в течение </w:t>
      </w:r>
      <w:r w:rsidR="00591D66" w:rsidRPr="000C7666">
        <w:rPr>
          <w:rFonts w:ascii="Times New Roman" w:hAnsi="Times New Roman" w:cs="Times New Roman"/>
          <w:kern w:val="0"/>
          <w:sz w:val="24"/>
          <w:szCs w:val="24"/>
          <w:lang w:eastAsia="zh-CN"/>
        </w:rPr>
        <w:t>2 (двух) рабочих дней</w:t>
      </w:r>
      <w:r w:rsidR="00FD1DFB" w:rsidRPr="000C7666">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w:t>
      </w:r>
      <w:r w:rsidR="00FD1DFB" w:rsidRPr="000C7666">
        <w:rPr>
          <w:rFonts w:ascii="Times New Roman" w:hAnsi="Times New Roman" w:cs="Times New Roman"/>
          <w:kern w:val="0"/>
          <w:sz w:val="24"/>
          <w:szCs w:val="24"/>
          <w:lang w:eastAsia="zh-CN"/>
        </w:rPr>
        <w:lastRenderedPageBreak/>
        <w:t>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0C7666" w:rsidRDefault="00EF1632" w:rsidP="00FD1DFB">
      <w:pPr>
        <w:ind w:firstLine="426"/>
        <w:jc w:val="both"/>
        <w:rPr>
          <w:rFonts w:ascii="Times New Roman" w:hAnsi="Times New Roman" w:cs="Times New Roman"/>
          <w:kern w:val="0"/>
          <w:sz w:val="24"/>
          <w:szCs w:val="24"/>
          <w:lang w:eastAsia="zh-CN"/>
        </w:rPr>
      </w:pPr>
    </w:p>
    <w:p w14:paraId="7C7822AF" w14:textId="77777777" w:rsidR="00D53EA8" w:rsidRPr="000C7666" w:rsidRDefault="00E86DE2"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 xml:space="preserve">Цена </w:t>
      </w:r>
      <w:r w:rsidR="00962F11" w:rsidRPr="000C7666">
        <w:rPr>
          <w:rFonts w:ascii="Times New Roman" w:hAnsi="Times New Roman" w:cs="Times New Roman"/>
          <w:b/>
          <w:bCs/>
          <w:sz w:val="24"/>
          <w:szCs w:val="24"/>
        </w:rPr>
        <w:t>Договора</w:t>
      </w:r>
      <w:r w:rsidRPr="000C7666">
        <w:rPr>
          <w:rFonts w:ascii="Times New Roman" w:hAnsi="Times New Roman" w:cs="Times New Roman"/>
          <w:b/>
          <w:bCs/>
          <w:sz w:val="24"/>
          <w:szCs w:val="24"/>
        </w:rPr>
        <w:t>/П</w:t>
      </w:r>
      <w:r w:rsidR="00D53EA8" w:rsidRPr="000C7666">
        <w:rPr>
          <w:rFonts w:ascii="Times New Roman" w:hAnsi="Times New Roman" w:cs="Times New Roman"/>
          <w:b/>
          <w:bCs/>
          <w:sz w:val="24"/>
          <w:szCs w:val="24"/>
        </w:rPr>
        <w:t>орядок расчетов</w:t>
      </w:r>
    </w:p>
    <w:p w14:paraId="135E75B4" w14:textId="5B0B02F0" w:rsidR="00B643F6" w:rsidRPr="000C7666" w:rsidRDefault="00084599" w:rsidP="00F35F81">
      <w:pPr>
        <w:ind w:firstLine="709"/>
        <w:jc w:val="both"/>
        <w:rPr>
          <w:rFonts w:ascii="Times New Roman" w:hAnsi="Times New Roman" w:cs="Times New Roman"/>
          <w:b/>
          <w:bCs/>
          <w:kern w:val="0"/>
          <w:sz w:val="24"/>
          <w:szCs w:val="24"/>
          <w:lang w:eastAsia="zh-CN"/>
        </w:rPr>
      </w:pPr>
      <w:r w:rsidRPr="000C7666">
        <w:rPr>
          <w:rFonts w:ascii="Times New Roman" w:hAnsi="Times New Roman" w:cs="Times New Roman"/>
          <w:kern w:val="0"/>
          <w:sz w:val="24"/>
          <w:szCs w:val="24"/>
          <w:lang w:eastAsia="zh-CN"/>
        </w:rPr>
        <w:t>5</w:t>
      </w:r>
      <w:r w:rsidR="00D53EA8" w:rsidRPr="000C7666">
        <w:rPr>
          <w:rFonts w:ascii="Times New Roman" w:hAnsi="Times New Roman" w:cs="Times New Roman"/>
          <w:kern w:val="0"/>
          <w:sz w:val="24"/>
          <w:szCs w:val="24"/>
          <w:lang w:eastAsia="zh-CN"/>
        </w:rPr>
        <w:t xml:space="preserve">.1. </w:t>
      </w:r>
      <w:r w:rsidR="000B4091" w:rsidRPr="000C7666">
        <w:rPr>
          <w:rFonts w:ascii="Times New Roman" w:hAnsi="Times New Roman" w:cs="Times New Roman"/>
          <w:kern w:val="0"/>
          <w:sz w:val="24"/>
          <w:szCs w:val="24"/>
          <w:lang w:eastAsia="zh-CN"/>
        </w:rPr>
        <w:t xml:space="preserve">Цена </w:t>
      </w:r>
      <w:r w:rsidR="00962F11" w:rsidRPr="000C7666">
        <w:rPr>
          <w:rFonts w:ascii="Times New Roman" w:hAnsi="Times New Roman" w:cs="Times New Roman"/>
          <w:kern w:val="0"/>
          <w:sz w:val="24"/>
          <w:szCs w:val="24"/>
          <w:lang w:eastAsia="zh-CN"/>
        </w:rPr>
        <w:t>Договора</w:t>
      </w:r>
      <w:r w:rsidR="00D53EA8" w:rsidRPr="000C7666">
        <w:rPr>
          <w:rFonts w:ascii="Times New Roman" w:hAnsi="Times New Roman" w:cs="Times New Roman"/>
          <w:kern w:val="0"/>
          <w:sz w:val="24"/>
          <w:szCs w:val="24"/>
          <w:lang w:eastAsia="zh-CN"/>
        </w:rPr>
        <w:t xml:space="preserve"> в соответствии со Спецификацией (Приложение № 1) составляет</w:t>
      </w:r>
      <w:r w:rsidR="00BA5623" w:rsidRPr="000C7666">
        <w:rPr>
          <w:rFonts w:ascii="Times New Roman" w:hAnsi="Times New Roman" w:cs="Times New Roman"/>
          <w:kern w:val="0"/>
          <w:sz w:val="24"/>
          <w:szCs w:val="24"/>
          <w:lang w:eastAsia="zh-CN"/>
        </w:rPr>
        <w:t xml:space="preserve"> </w:t>
      </w:r>
      <w:r w:rsidR="00010964" w:rsidRPr="000C7666">
        <w:rPr>
          <w:rFonts w:ascii="Times New Roman" w:hAnsi="Times New Roman" w:cs="Times New Roman"/>
          <w:kern w:val="0"/>
          <w:sz w:val="24"/>
          <w:szCs w:val="24"/>
          <w:lang w:eastAsia="zh-CN"/>
        </w:rPr>
        <w:br/>
      </w:r>
      <w:r w:rsidR="00043984">
        <w:rPr>
          <w:rFonts w:ascii="Times New Roman" w:hAnsi="Times New Roman" w:cs="Times New Roman"/>
          <w:b/>
          <w:bCs/>
          <w:sz w:val="24"/>
          <w:szCs w:val="24"/>
          <w:lang w:eastAsia="zh-CN"/>
        </w:rPr>
        <w:t>_______________</w:t>
      </w:r>
      <w:r w:rsidR="00453C77" w:rsidRPr="000C7666">
        <w:rPr>
          <w:rFonts w:ascii="Times New Roman" w:hAnsi="Times New Roman" w:cs="Times New Roman"/>
          <w:b/>
          <w:bCs/>
          <w:sz w:val="24"/>
          <w:szCs w:val="24"/>
          <w:lang w:eastAsia="zh-CN"/>
        </w:rPr>
        <w:t>.</w:t>
      </w:r>
    </w:p>
    <w:p w14:paraId="29D62A32" w14:textId="77777777" w:rsidR="00E86DE2" w:rsidRPr="000C7666" w:rsidRDefault="00084599"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5.2</w:t>
      </w:r>
      <w:r w:rsidR="00E86DE2" w:rsidRPr="000C7666">
        <w:rPr>
          <w:rFonts w:ascii="Times New Roman" w:hAnsi="Times New Roman" w:cs="Times New Roman"/>
          <w:kern w:val="0"/>
          <w:sz w:val="24"/>
          <w:szCs w:val="24"/>
          <w:lang w:eastAsia="zh-CN"/>
        </w:rPr>
        <w:t xml:space="preserve">. </w:t>
      </w:r>
      <w:r w:rsidR="000B4091" w:rsidRPr="000C7666">
        <w:rPr>
          <w:rFonts w:ascii="Times New Roman" w:hAnsi="Times New Roman" w:cs="Times New Roman"/>
          <w:kern w:val="0"/>
          <w:sz w:val="24"/>
          <w:szCs w:val="24"/>
          <w:lang w:eastAsia="zh-CN"/>
        </w:rPr>
        <w:t xml:space="preserve">Цена </w:t>
      </w:r>
      <w:r w:rsidR="001364E6" w:rsidRPr="000C7666">
        <w:rPr>
          <w:rFonts w:ascii="Times New Roman" w:hAnsi="Times New Roman" w:cs="Times New Roman"/>
          <w:kern w:val="0"/>
          <w:sz w:val="24"/>
          <w:szCs w:val="24"/>
          <w:lang w:eastAsia="zh-CN"/>
        </w:rPr>
        <w:t xml:space="preserve">Товара включает в себя </w:t>
      </w:r>
      <w:r w:rsidR="000B4091" w:rsidRPr="000C7666">
        <w:rPr>
          <w:rFonts w:ascii="Times New Roman" w:hAnsi="Times New Roman" w:cs="Times New Roman"/>
          <w:kern w:val="0"/>
          <w:sz w:val="24"/>
          <w:szCs w:val="24"/>
          <w:lang w:eastAsia="zh-CN"/>
        </w:rPr>
        <w:t>стоимост</w:t>
      </w:r>
      <w:r w:rsidR="000F417E" w:rsidRPr="000C7666">
        <w:rPr>
          <w:rFonts w:ascii="Times New Roman" w:hAnsi="Times New Roman" w:cs="Times New Roman"/>
          <w:kern w:val="0"/>
          <w:sz w:val="24"/>
          <w:szCs w:val="24"/>
          <w:lang w:eastAsia="zh-CN"/>
        </w:rPr>
        <w:t>ь доставки, погрузки/разгрузки</w:t>
      </w:r>
      <w:r w:rsidR="004331AE" w:rsidRPr="000C7666">
        <w:rPr>
          <w:rFonts w:ascii="Times New Roman" w:hAnsi="Times New Roman" w:cs="Times New Roman"/>
          <w:kern w:val="0"/>
          <w:sz w:val="24"/>
          <w:szCs w:val="24"/>
          <w:lang w:eastAsia="zh-CN"/>
        </w:rPr>
        <w:t xml:space="preserve">, </w:t>
      </w:r>
      <w:r w:rsidR="000B4091" w:rsidRPr="000C7666">
        <w:rPr>
          <w:rFonts w:ascii="Times New Roman" w:hAnsi="Times New Roman" w:cs="Times New Roman"/>
          <w:kern w:val="0"/>
          <w:sz w:val="24"/>
          <w:szCs w:val="24"/>
          <w:lang w:eastAsia="zh-CN"/>
        </w:rPr>
        <w:t>стоимость упаковки, маркировки, оформления необходимой документации, таможенной очистки, сертификации,</w:t>
      </w:r>
      <w:r w:rsidR="00E86DE2" w:rsidRPr="000C7666">
        <w:rPr>
          <w:rFonts w:ascii="Times New Roman" w:hAnsi="Times New Roman" w:cs="Times New Roman"/>
          <w:kern w:val="0"/>
          <w:sz w:val="24"/>
          <w:szCs w:val="24"/>
          <w:lang w:eastAsia="zh-CN"/>
        </w:rPr>
        <w:t xml:space="preserve"> </w:t>
      </w:r>
      <w:r w:rsidR="000B4091" w:rsidRPr="000C7666">
        <w:rPr>
          <w:rFonts w:ascii="Times New Roman" w:hAnsi="Times New Roman" w:cs="Times New Roman"/>
          <w:kern w:val="0"/>
          <w:sz w:val="24"/>
          <w:szCs w:val="24"/>
          <w:lang w:eastAsia="zh-CN"/>
        </w:rPr>
        <w:t>уплату</w:t>
      </w:r>
      <w:r w:rsidR="00E86DE2" w:rsidRPr="000C7666">
        <w:rPr>
          <w:rFonts w:ascii="Times New Roman" w:hAnsi="Times New Roman" w:cs="Times New Roman"/>
          <w:kern w:val="0"/>
          <w:sz w:val="24"/>
          <w:szCs w:val="24"/>
          <w:lang w:eastAsia="zh-CN"/>
        </w:rPr>
        <w:t xml:space="preserve"> налогов</w:t>
      </w:r>
      <w:r w:rsidR="000B4091" w:rsidRPr="000C7666">
        <w:rPr>
          <w:rFonts w:ascii="Times New Roman" w:hAnsi="Times New Roman" w:cs="Times New Roman"/>
          <w:kern w:val="0"/>
          <w:sz w:val="24"/>
          <w:szCs w:val="24"/>
          <w:lang w:eastAsia="zh-CN"/>
        </w:rPr>
        <w:t>, сборов</w:t>
      </w:r>
      <w:r w:rsidR="00E86DE2" w:rsidRPr="000C7666">
        <w:rPr>
          <w:rFonts w:ascii="Times New Roman" w:hAnsi="Times New Roman" w:cs="Times New Roman"/>
          <w:kern w:val="0"/>
          <w:sz w:val="24"/>
          <w:szCs w:val="24"/>
          <w:lang w:eastAsia="zh-CN"/>
        </w:rPr>
        <w:t xml:space="preserve"> и </w:t>
      </w:r>
      <w:r w:rsidR="000B4091" w:rsidRPr="000C7666">
        <w:rPr>
          <w:rFonts w:ascii="Times New Roman" w:hAnsi="Times New Roman" w:cs="Times New Roman"/>
          <w:kern w:val="0"/>
          <w:sz w:val="24"/>
          <w:szCs w:val="24"/>
          <w:lang w:eastAsia="zh-CN"/>
        </w:rPr>
        <w:t xml:space="preserve">иных </w:t>
      </w:r>
      <w:r w:rsidR="00E86DE2" w:rsidRPr="000C7666">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0C7666" w:rsidRDefault="00817C15" w:rsidP="0035652E">
      <w:pPr>
        <w:widowControl w:val="0"/>
        <w:ind w:firstLine="708"/>
        <w:jc w:val="both"/>
        <w:rPr>
          <w:rFonts w:ascii="Times New Roman" w:hAnsi="Times New Roman" w:cs="Times New Roman"/>
          <w:sz w:val="24"/>
          <w:szCs w:val="24"/>
        </w:rPr>
      </w:pPr>
      <w:r w:rsidRPr="000C7666">
        <w:rPr>
          <w:rFonts w:ascii="Times New Roman" w:hAnsi="Times New Roman" w:cs="Times New Roman"/>
          <w:kern w:val="0"/>
          <w:sz w:val="24"/>
          <w:szCs w:val="24"/>
          <w:lang w:eastAsia="zh-CN"/>
        </w:rPr>
        <w:t xml:space="preserve">5.3. </w:t>
      </w:r>
      <w:r w:rsidR="0035652E" w:rsidRPr="000C7666">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49AF0073" w:rsidR="00817C15" w:rsidRPr="000C7666" w:rsidRDefault="0035652E" w:rsidP="00817C15">
      <w:pPr>
        <w:ind w:firstLine="709"/>
        <w:jc w:val="both"/>
        <w:rPr>
          <w:rFonts w:ascii="Times New Roman" w:hAnsi="Times New Roman" w:cs="Times New Roman"/>
          <w:sz w:val="24"/>
          <w:szCs w:val="24"/>
        </w:rPr>
      </w:pPr>
      <w:r w:rsidRPr="000C7666">
        <w:rPr>
          <w:rStyle w:val="blk"/>
          <w:rFonts w:ascii="Times New Roman" w:hAnsi="Times New Roman" w:cs="Times New Roman"/>
          <w:sz w:val="24"/>
          <w:szCs w:val="24"/>
        </w:rPr>
        <w:t xml:space="preserve">5.4. </w:t>
      </w:r>
      <w:r w:rsidR="00817C15" w:rsidRPr="000C7666">
        <w:rPr>
          <w:rStyle w:val="blk"/>
          <w:rFonts w:ascii="Times New Roman" w:hAnsi="Times New Roman" w:cs="Times New Roman"/>
          <w:sz w:val="24"/>
          <w:szCs w:val="24"/>
        </w:rPr>
        <w:t>При исполнении Договора</w:t>
      </w:r>
      <w:r w:rsidR="005531F9" w:rsidRPr="000C7666">
        <w:rPr>
          <w:rStyle w:val="blk"/>
          <w:rFonts w:ascii="Times New Roman" w:hAnsi="Times New Roman" w:cs="Times New Roman"/>
          <w:sz w:val="24"/>
          <w:szCs w:val="24"/>
        </w:rPr>
        <w:t>,</w:t>
      </w:r>
      <w:r w:rsidR="00817C15" w:rsidRPr="000C7666">
        <w:rPr>
          <w:rStyle w:val="blk"/>
          <w:rFonts w:ascii="Times New Roman" w:hAnsi="Times New Roman" w:cs="Times New Roman"/>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0C7666">
        <w:rPr>
          <w:rFonts w:ascii="Times New Roman" w:hAnsi="Times New Roman" w:cs="Times New Roman"/>
          <w:sz w:val="24"/>
          <w:szCs w:val="24"/>
        </w:rPr>
        <w:t>, при этом замена страны происхождения Товара не</w:t>
      </w:r>
      <w:r w:rsidR="00A86055" w:rsidRPr="000C7666">
        <w:rPr>
          <w:rFonts w:ascii="Times New Roman" w:hAnsi="Times New Roman" w:cs="Times New Roman"/>
          <w:sz w:val="24"/>
          <w:szCs w:val="24"/>
        </w:rPr>
        <w:t xml:space="preserve"> </w:t>
      </w:r>
      <w:r w:rsidR="00480305" w:rsidRPr="000C7666">
        <w:rPr>
          <w:rFonts w:ascii="Times New Roman" w:hAnsi="Times New Roman" w:cs="Times New Roman"/>
          <w:sz w:val="24"/>
          <w:szCs w:val="24"/>
        </w:rPr>
        <w:t>допускается.</w:t>
      </w:r>
    </w:p>
    <w:p w14:paraId="0F903701" w14:textId="77777777" w:rsidR="00817C15" w:rsidRPr="000C7666" w:rsidRDefault="00817C15" w:rsidP="00714807">
      <w:pPr>
        <w:widowControl w:val="0"/>
        <w:tabs>
          <w:tab w:val="left" w:pos="0"/>
        </w:tabs>
        <w:autoSpaceDE w:val="0"/>
        <w:ind w:firstLine="680"/>
        <w:jc w:val="both"/>
        <w:rPr>
          <w:rFonts w:ascii="Times New Roman" w:hAnsi="Times New Roman" w:cs="Times New Roman"/>
          <w:color w:val="000000"/>
          <w:sz w:val="24"/>
          <w:szCs w:val="24"/>
        </w:rPr>
      </w:pPr>
      <w:r w:rsidRPr="000C7666">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0C7666"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5.5. Порядок оплаты: </w:t>
      </w:r>
    </w:p>
    <w:p w14:paraId="425A9470" w14:textId="4FB6416A" w:rsidR="00AC0AFE" w:rsidRPr="000C7666" w:rsidRDefault="00AC0AFE" w:rsidP="004E2E8D">
      <w:pPr>
        <w:widowControl w:val="0"/>
        <w:tabs>
          <w:tab w:val="left" w:pos="0"/>
        </w:tabs>
        <w:autoSpaceDE w:val="0"/>
        <w:ind w:firstLine="68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Покупатель перечисляет </w:t>
      </w:r>
      <w:r w:rsidR="002B5F63" w:rsidRPr="000C7666">
        <w:rPr>
          <w:rFonts w:ascii="Times New Roman" w:hAnsi="Times New Roman" w:cs="Times New Roman"/>
          <w:color w:val="000000" w:themeColor="text1"/>
          <w:kern w:val="0"/>
          <w:sz w:val="24"/>
          <w:szCs w:val="24"/>
          <w:lang w:eastAsia="zh-CN"/>
        </w:rPr>
        <w:t>аванс в размере</w:t>
      </w:r>
      <w:r w:rsidR="00043984">
        <w:rPr>
          <w:rFonts w:ascii="Times New Roman" w:hAnsi="Times New Roman" w:cs="Times New Roman"/>
          <w:color w:val="000000" w:themeColor="text1"/>
          <w:kern w:val="0"/>
          <w:sz w:val="24"/>
          <w:szCs w:val="24"/>
          <w:lang w:eastAsia="zh-CN"/>
        </w:rPr>
        <w:t>_______</w:t>
      </w:r>
      <w:r w:rsidR="00D525E8" w:rsidRPr="000C7666">
        <w:rPr>
          <w:rFonts w:ascii="Times New Roman" w:hAnsi="Times New Roman" w:cs="Times New Roman"/>
          <w:color w:val="000000" w:themeColor="text1"/>
          <w:kern w:val="0"/>
          <w:sz w:val="24"/>
          <w:szCs w:val="24"/>
          <w:lang w:eastAsia="zh-CN"/>
        </w:rPr>
        <w:t>,</w:t>
      </w:r>
      <w:r w:rsidRPr="000C7666">
        <w:rPr>
          <w:rFonts w:ascii="Times New Roman" w:hAnsi="Times New Roman" w:cs="Times New Roman"/>
          <w:color w:val="000000" w:themeColor="text1"/>
          <w:kern w:val="0"/>
          <w:sz w:val="24"/>
          <w:szCs w:val="24"/>
          <w:lang w:eastAsia="zh-CN"/>
        </w:rPr>
        <w:t xml:space="preserve"> на основании счета Поставщика в течение </w:t>
      </w:r>
      <w:r w:rsidR="00043984">
        <w:rPr>
          <w:rFonts w:ascii="Times New Roman" w:hAnsi="Times New Roman" w:cs="Times New Roman"/>
          <w:color w:val="000000" w:themeColor="text1"/>
          <w:kern w:val="0"/>
          <w:sz w:val="24"/>
          <w:szCs w:val="24"/>
          <w:lang w:eastAsia="zh-CN"/>
        </w:rPr>
        <w:t>_____</w:t>
      </w:r>
      <w:r w:rsidRPr="000C7666">
        <w:rPr>
          <w:rFonts w:ascii="Times New Roman" w:hAnsi="Times New Roman" w:cs="Times New Roman"/>
          <w:color w:val="000000" w:themeColor="text1"/>
          <w:kern w:val="0"/>
          <w:sz w:val="24"/>
          <w:szCs w:val="24"/>
          <w:lang w:eastAsia="zh-CN"/>
        </w:rPr>
        <w:t xml:space="preserve"> рабочих дней с </w:t>
      </w:r>
      <w:r w:rsidR="003241F6" w:rsidRPr="000C7666">
        <w:rPr>
          <w:rFonts w:ascii="Times New Roman" w:hAnsi="Times New Roman" w:cs="Times New Roman"/>
          <w:color w:val="000000" w:themeColor="text1"/>
          <w:kern w:val="0"/>
          <w:sz w:val="24"/>
          <w:szCs w:val="24"/>
          <w:lang w:eastAsia="zh-CN"/>
        </w:rPr>
        <w:t>даты подписания</w:t>
      </w:r>
      <w:r w:rsidRPr="000C7666">
        <w:rPr>
          <w:rFonts w:ascii="Times New Roman" w:hAnsi="Times New Roman" w:cs="Times New Roman"/>
          <w:color w:val="000000" w:themeColor="text1"/>
          <w:kern w:val="0"/>
          <w:sz w:val="24"/>
          <w:szCs w:val="24"/>
          <w:lang w:eastAsia="zh-CN"/>
        </w:rPr>
        <w:t xml:space="preserve"> Договора. При этом Поставщик </w:t>
      </w:r>
      <w:r w:rsidR="00440F7D" w:rsidRPr="000C7666">
        <w:rPr>
          <w:rFonts w:ascii="Times New Roman" w:hAnsi="Times New Roman" w:cs="Times New Roman"/>
          <w:color w:val="000000" w:themeColor="text1"/>
          <w:kern w:val="0"/>
          <w:sz w:val="24"/>
          <w:szCs w:val="24"/>
          <w:lang w:eastAsia="zh-CN"/>
        </w:rPr>
        <w:t xml:space="preserve">в 3-х дневной срок после поступления аванса на его расчетный счет </w:t>
      </w:r>
      <w:r w:rsidRPr="000C7666">
        <w:rPr>
          <w:rFonts w:ascii="Times New Roman" w:hAnsi="Times New Roman" w:cs="Times New Roman"/>
          <w:color w:val="000000" w:themeColor="text1"/>
          <w:kern w:val="0"/>
          <w:sz w:val="24"/>
          <w:szCs w:val="24"/>
          <w:lang w:eastAsia="zh-CN"/>
        </w:rPr>
        <w:t>обязан предоставить Покупателю счет-фактуру на авансовый платеж</w:t>
      </w:r>
      <w:r w:rsidR="00850B5F" w:rsidRPr="000C7666">
        <w:rPr>
          <w:rFonts w:ascii="Times New Roman" w:hAnsi="Times New Roman" w:cs="Times New Roman"/>
          <w:color w:val="000000" w:themeColor="text1"/>
          <w:kern w:val="0"/>
          <w:sz w:val="24"/>
          <w:szCs w:val="24"/>
          <w:lang w:eastAsia="zh-CN"/>
        </w:rPr>
        <w:t xml:space="preserve">, оформленную в соответствии с требованиями действующего </w:t>
      </w:r>
      <w:r w:rsidR="00850B5F" w:rsidRPr="000C7666">
        <w:rPr>
          <w:rFonts w:ascii="Times New Roman" w:hAnsi="Times New Roman" w:cs="Times New Roman"/>
          <w:kern w:val="0"/>
          <w:sz w:val="24"/>
          <w:szCs w:val="24"/>
          <w:lang w:eastAsia="zh-CN"/>
        </w:rPr>
        <w:t>законодательства Российской Федерации.</w:t>
      </w:r>
    </w:p>
    <w:p w14:paraId="3E2DE7E8" w14:textId="5D9F24F3" w:rsidR="00AC0AFE" w:rsidRPr="000C7666" w:rsidRDefault="00AC0AFE" w:rsidP="00412765">
      <w:pPr>
        <w:widowControl w:val="0"/>
        <w:tabs>
          <w:tab w:val="left" w:pos="0"/>
        </w:tabs>
        <w:autoSpaceDE w:val="0"/>
        <w:ind w:firstLine="68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Акта сдачи-приемки Товара, а также заверенных в установленном порядке копий сертификатов качества или соответствия установленного образца на Товар</w:t>
      </w:r>
      <w:r w:rsidR="00440F7D" w:rsidRPr="000C7666">
        <w:rPr>
          <w:rFonts w:ascii="Times New Roman" w:hAnsi="Times New Roman" w:cs="Times New Roman"/>
          <w:kern w:val="0"/>
          <w:sz w:val="24"/>
          <w:szCs w:val="24"/>
          <w:lang w:eastAsia="zh-CN"/>
        </w:rPr>
        <w:t>,</w:t>
      </w:r>
      <w:r w:rsidRPr="000C7666">
        <w:rPr>
          <w:rFonts w:ascii="Times New Roman" w:hAnsi="Times New Roman" w:cs="Times New Roman"/>
          <w:kern w:val="0"/>
          <w:sz w:val="24"/>
          <w:szCs w:val="24"/>
          <w:lang w:eastAsia="zh-CN"/>
        </w:rPr>
        <w:t xml:space="preserve"> в течение </w:t>
      </w:r>
      <w:r w:rsidR="00043984">
        <w:rPr>
          <w:rFonts w:ascii="Times New Roman" w:hAnsi="Times New Roman" w:cs="Times New Roman"/>
          <w:kern w:val="0"/>
          <w:sz w:val="24"/>
          <w:szCs w:val="24"/>
          <w:lang w:eastAsia="zh-CN"/>
        </w:rPr>
        <w:t>____</w:t>
      </w:r>
      <w:r w:rsidRPr="000C7666">
        <w:rPr>
          <w:rFonts w:ascii="Times New Roman" w:hAnsi="Times New Roman" w:cs="Times New Roman"/>
          <w:kern w:val="0"/>
          <w:sz w:val="24"/>
          <w:szCs w:val="24"/>
          <w:lang w:eastAsia="zh-CN"/>
        </w:rPr>
        <w:t>рабочих</w:t>
      </w:r>
      <w:r w:rsidR="00850B5F" w:rsidRPr="000C7666">
        <w:rPr>
          <w:rFonts w:ascii="Times New Roman" w:hAnsi="Times New Roman" w:cs="Times New Roman"/>
          <w:kern w:val="0"/>
          <w:sz w:val="24"/>
          <w:szCs w:val="24"/>
          <w:lang w:eastAsia="zh-CN"/>
        </w:rPr>
        <w:t xml:space="preserve"> дней, с зачетом ранее перечисленного аванса.</w:t>
      </w:r>
      <w:r w:rsidRPr="000C7666">
        <w:rPr>
          <w:rFonts w:ascii="Times New Roman" w:hAnsi="Times New Roman" w:cs="Times New Roman"/>
          <w:kern w:val="0"/>
          <w:sz w:val="24"/>
          <w:szCs w:val="24"/>
          <w:lang w:eastAsia="zh-CN"/>
        </w:rPr>
        <w:t xml:space="preserve"> </w:t>
      </w:r>
    </w:p>
    <w:p w14:paraId="7FFF6538" w14:textId="77777777" w:rsidR="00412765" w:rsidRPr="000C7666"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0C7666" w:rsidRDefault="00EF1632" w:rsidP="009B755E">
      <w:pPr>
        <w:tabs>
          <w:tab w:val="left" w:pos="567"/>
        </w:tabs>
        <w:rPr>
          <w:rFonts w:ascii="Times New Roman" w:hAnsi="Times New Roman" w:cs="Times New Roman"/>
          <w:b/>
          <w:bCs/>
          <w:sz w:val="24"/>
          <w:szCs w:val="24"/>
        </w:rPr>
      </w:pPr>
    </w:p>
    <w:p w14:paraId="36E946BA" w14:textId="1595CE50" w:rsidR="00D53EA8" w:rsidRPr="000C7666" w:rsidRDefault="002163B4" w:rsidP="00486BF5">
      <w:pPr>
        <w:pStyle w:val="af0"/>
        <w:numPr>
          <w:ilvl w:val="0"/>
          <w:numId w:val="8"/>
        </w:numPr>
        <w:tabs>
          <w:tab w:val="left" w:pos="567"/>
        </w:tabs>
        <w:jc w:val="center"/>
        <w:rPr>
          <w:rFonts w:ascii="Times New Roman" w:hAnsi="Times New Roman" w:cs="Times New Roman"/>
          <w:b/>
          <w:bCs/>
          <w:sz w:val="24"/>
          <w:szCs w:val="24"/>
        </w:rPr>
      </w:pPr>
      <w:r w:rsidRPr="000C7666">
        <w:rPr>
          <w:rFonts w:ascii="Times New Roman" w:hAnsi="Times New Roman" w:cs="Times New Roman"/>
          <w:b/>
          <w:bCs/>
          <w:sz w:val="24"/>
          <w:szCs w:val="24"/>
        </w:rPr>
        <w:t xml:space="preserve">Права и обязанности </w:t>
      </w:r>
      <w:r w:rsidR="000B31B1" w:rsidRPr="000C7666">
        <w:rPr>
          <w:rFonts w:ascii="Times New Roman" w:hAnsi="Times New Roman" w:cs="Times New Roman"/>
          <w:b/>
          <w:bCs/>
          <w:sz w:val="24"/>
          <w:szCs w:val="24"/>
        </w:rPr>
        <w:t>Сторон</w:t>
      </w:r>
    </w:p>
    <w:p w14:paraId="117EF7FD" w14:textId="77777777" w:rsidR="000C3CA9" w:rsidRPr="000C7666" w:rsidRDefault="00084599"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w:t>
      </w:r>
      <w:r w:rsidR="0049757B" w:rsidRPr="000C7666">
        <w:rPr>
          <w:rFonts w:ascii="Times New Roman" w:hAnsi="Times New Roman" w:cs="Times New Roman"/>
          <w:kern w:val="0"/>
          <w:sz w:val="24"/>
          <w:szCs w:val="24"/>
          <w:lang w:eastAsia="zh-CN"/>
        </w:rPr>
        <w:t xml:space="preserve">.1. Поставщик обязан: </w:t>
      </w:r>
    </w:p>
    <w:p w14:paraId="4EFC53AA" w14:textId="77777777" w:rsidR="000A1CF3" w:rsidRPr="000C7666" w:rsidRDefault="00084599"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w:t>
      </w:r>
      <w:r w:rsidR="0049757B" w:rsidRPr="000C7666">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0C7666">
        <w:rPr>
          <w:rFonts w:ascii="Times New Roman" w:hAnsi="Times New Roman" w:cs="Times New Roman"/>
          <w:kern w:val="0"/>
          <w:sz w:val="24"/>
          <w:szCs w:val="24"/>
          <w:lang w:eastAsia="zh-CN"/>
        </w:rPr>
        <w:t>предусмотренные</w:t>
      </w:r>
      <w:r w:rsidR="0075542D" w:rsidRPr="000C7666">
        <w:rPr>
          <w:rFonts w:ascii="Times New Roman" w:hAnsi="Times New Roman" w:cs="Times New Roman"/>
          <w:kern w:val="0"/>
          <w:sz w:val="24"/>
          <w:szCs w:val="24"/>
          <w:lang w:eastAsia="zh-CN"/>
        </w:rPr>
        <w:t xml:space="preserve"> </w:t>
      </w:r>
      <w:r w:rsidR="0049757B" w:rsidRPr="000C7666">
        <w:rPr>
          <w:rFonts w:ascii="Times New Roman" w:hAnsi="Times New Roman" w:cs="Times New Roman"/>
          <w:kern w:val="0"/>
          <w:sz w:val="24"/>
          <w:szCs w:val="24"/>
          <w:lang w:eastAsia="zh-CN"/>
        </w:rPr>
        <w:t xml:space="preserve">Договором. </w:t>
      </w:r>
    </w:p>
    <w:p w14:paraId="412287C9" w14:textId="165E26E9" w:rsidR="0049757B" w:rsidRPr="000C7666" w:rsidRDefault="00084599"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w:t>
      </w:r>
      <w:r w:rsidR="0049757B" w:rsidRPr="000C7666">
        <w:rPr>
          <w:rFonts w:ascii="Times New Roman" w:hAnsi="Times New Roman" w:cs="Times New Roman"/>
          <w:kern w:val="0"/>
          <w:sz w:val="24"/>
          <w:szCs w:val="24"/>
          <w:lang w:eastAsia="zh-CN"/>
        </w:rPr>
        <w:t xml:space="preserve">.1.2. Заменить Товар ненадлежащего качества </w:t>
      </w:r>
      <w:r w:rsidR="00EF186C" w:rsidRPr="000C7666">
        <w:rPr>
          <w:rFonts w:ascii="Times New Roman" w:hAnsi="Times New Roman" w:cs="Times New Roman"/>
          <w:kern w:val="0"/>
          <w:sz w:val="24"/>
          <w:szCs w:val="24"/>
          <w:lang w:eastAsia="zh-CN"/>
        </w:rPr>
        <w:t>в срок, согласова</w:t>
      </w:r>
      <w:r w:rsidR="00C97A26" w:rsidRPr="000C7666">
        <w:rPr>
          <w:rFonts w:ascii="Times New Roman" w:hAnsi="Times New Roman" w:cs="Times New Roman"/>
          <w:kern w:val="0"/>
          <w:sz w:val="24"/>
          <w:szCs w:val="24"/>
          <w:lang w:eastAsia="zh-CN"/>
        </w:rPr>
        <w:t xml:space="preserve">нный Сторонами, но не позднее </w:t>
      </w:r>
      <w:r w:rsidR="003300CA" w:rsidRPr="000C7666">
        <w:rPr>
          <w:rFonts w:ascii="Times New Roman" w:hAnsi="Times New Roman" w:cs="Times New Roman"/>
          <w:kern w:val="0"/>
          <w:sz w:val="24"/>
          <w:szCs w:val="24"/>
          <w:lang w:eastAsia="zh-CN"/>
        </w:rPr>
        <w:t xml:space="preserve">3 </w:t>
      </w:r>
      <w:r w:rsidR="007D25A0" w:rsidRPr="000C7666">
        <w:rPr>
          <w:rFonts w:ascii="Times New Roman" w:hAnsi="Times New Roman" w:cs="Times New Roman"/>
          <w:kern w:val="0"/>
          <w:sz w:val="24"/>
          <w:szCs w:val="24"/>
          <w:lang w:eastAsia="zh-CN"/>
        </w:rPr>
        <w:t>(</w:t>
      </w:r>
      <w:r w:rsidR="003300CA" w:rsidRPr="000C7666">
        <w:rPr>
          <w:rFonts w:ascii="Times New Roman" w:hAnsi="Times New Roman" w:cs="Times New Roman"/>
          <w:kern w:val="0"/>
          <w:sz w:val="24"/>
          <w:szCs w:val="24"/>
          <w:lang w:eastAsia="zh-CN"/>
        </w:rPr>
        <w:t>трех</w:t>
      </w:r>
      <w:r w:rsidR="00EF186C" w:rsidRPr="000C7666">
        <w:rPr>
          <w:rFonts w:ascii="Times New Roman" w:hAnsi="Times New Roman" w:cs="Times New Roman"/>
          <w:kern w:val="0"/>
          <w:sz w:val="24"/>
          <w:szCs w:val="24"/>
          <w:lang w:eastAsia="zh-CN"/>
        </w:rPr>
        <w:t xml:space="preserve">) </w:t>
      </w:r>
      <w:r w:rsidR="0089207A" w:rsidRPr="000C7666">
        <w:rPr>
          <w:rFonts w:ascii="Times New Roman" w:hAnsi="Times New Roman" w:cs="Times New Roman"/>
          <w:kern w:val="0"/>
          <w:sz w:val="24"/>
          <w:szCs w:val="24"/>
          <w:lang w:eastAsia="zh-CN"/>
        </w:rPr>
        <w:t>рабочих дней</w:t>
      </w:r>
      <w:r w:rsidR="0075542D" w:rsidRPr="000C7666">
        <w:rPr>
          <w:rFonts w:ascii="Times New Roman" w:hAnsi="Times New Roman" w:cs="Times New Roman"/>
          <w:kern w:val="0"/>
          <w:sz w:val="24"/>
          <w:szCs w:val="24"/>
          <w:lang w:eastAsia="zh-CN"/>
        </w:rPr>
        <w:t xml:space="preserve"> </w:t>
      </w:r>
      <w:r w:rsidR="0049757B" w:rsidRPr="000C7666">
        <w:rPr>
          <w:rFonts w:ascii="Times New Roman" w:hAnsi="Times New Roman" w:cs="Times New Roman"/>
          <w:kern w:val="0"/>
          <w:sz w:val="24"/>
          <w:szCs w:val="24"/>
          <w:lang w:eastAsia="zh-CN"/>
        </w:rPr>
        <w:t xml:space="preserve">с момента </w:t>
      </w:r>
      <w:r w:rsidR="00F27F30" w:rsidRPr="000C7666">
        <w:rPr>
          <w:rFonts w:ascii="Times New Roman" w:hAnsi="Times New Roman" w:cs="Times New Roman"/>
          <w:kern w:val="0"/>
          <w:sz w:val="24"/>
          <w:szCs w:val="24"/>
          <w:lang w:eastAsia="zh-CN"/>
        </w:rPr>
        <w:t xml:space="preserve">получения Поставщиком </w:t>
      </w:r>
      <w:r w:rsidR="0049757B" w:rsidRPr="000C7666">
        <w:rPr>
          <w:rFonts w:ascii="Times New Roman" w:hAnsi="Times New Roman" w:cs="Times New Roman"/>
          <w:kern w:val="0"/>
          <w:sz w:val="24"/>
          <w:szCs w:val="24"/>
          <w:lang w:eastAsia="zh-CN"/>
        </w:rPr>
        <w:t>акта о ненадлежащем качестве Товара</w:t>
      </w:r>
      <w:r w:rsidR="007A68C5" w:rsidRPr="000C7666">
        <w:rPr>
          <w:rFonts w:ascii="Times New Roman" w:hAnsi="Times New Roman" w:cs="Times New Roman"/>
          <w:kern w:val="0"/>
          <w:sz w:val="24"/>
          <w:szCs w:val="24"/>
          <w:lang w:eastAsia="zh-CN"/>
        </w:rPr>
        <w:t xml:space="preserve"> (п.</w:t>
      </w:r>
      <w:r w:rsidRPr="000C7666">
        <w:rPr>
          <w:rFonts w:ascii="Times New Roman" w:hAnsi="Times New Roman" w:cs="Times New Roman"/>
          <w:kern w:val="0"/>
          <w:sz w:val="24"/>
          <w:szCs w:val="24"/>
          <w:lang w:eastAsia="zh-CN"/>
        </w:rPr>
        <w:t>4.4 Договора)</w:t>
      </w:r>
      <w:r w:rsidR="00214553" w:rsidRPr="000C7666">
        <w:rPr>
          <w:rFonts w:ascii="Times New Roman" w:hAnsi="Times New Roman" w:cs="Times New Roman"/>
          <w:kern w:val="0"/>
          <w:sz w:val="24"/>
          <w:szCs w:val="24"/>
          <w:lang w:eastAsia="zh-CN"/>
        </w:rPr>
        <w:t>,</w:t>
      </w:r>
      <w:r w:rsidR="0049757B" w:rsidRPr="000C7666">
        <w:rPr>
          <w:rFonts w:ascii="Times New Roman" w:hAnsi="Times New Roman" w:cs="Times New Roman"/>
          <w:kern w:val="0"/>
          <w:sz w:val="24"/>
          <w:szCs w:val="24"/>
          <w:lang w:eastAsia="zh-CN"/>
        </w:rPr>
        <w:t xml:space="preserve"> и вывезти некачественный Товар не позднее дня</w:t>
      </w:r>
      <w:r w:rsidR="0075542D" w:rsidRPr="000C7666">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w:t>
      </w:r>
      <w:r w:rsidR="0049757B" w:rsidRPr="000C7666">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0C7666">
        <w:rPr>
          <w:rFonts w:ascii="Times New Roman" w:hAnsi="Times New Roman" w:cs="Times New Roman"/>
          <w:kern w:val="0"/>
          <w:sz w:val="24"/>
          <w:szCs w:val="24"/>
          <w:lang w:eastAsia="zh-CN"/>
        </w:rPr>
        <w:t>в срок, согласов</w:t>
      </w:r>
      <w:r w:rsidR="00B66158" w:rsidRPr="000C7666">
        <w:rPr>
          <w:rFonts w:ascii="Times New Roman" w:hAnsi="Times New Roman" w:cs="Times New Roman"/>
          <w:kern w:val="0"/>
          <w:sz w:val="24"/>
          <w:szCs w:val="24"/>
          <w:lang w:eastAsia="zh-CN"/>
        </w:rPr>
        <w:t>а</w:t>
      </w:r>
      <w:r w:rsidR="00C97A26" w:rsidRPr="000C7666">
        <w:rPr>
          <w:rFonts w:ascii="Times New Roman" w:hAnsi="Times New Roman" w:cs="Times New Roman"/>
          <w:kern w:val="0"/>
          <w:sz w:val="24"/>
          <w:szCs w:val="24"/>
          <w:lang w:eastAsia="zh-CN"/>
        </w:rPr>
        <w:t xml:space="preserve">нный Сторонами, но не позднее </w:t>
      </w:r>
      <w:r w:rsidR="003300CA" w:rsidRPr="000C7666">
        <w:rPr>
          <w:rFonts w:ascii="Times New Roman" w:hAnsi="Times New Roman" w:cs="Times New Roman"/>
          <w:kern w:val="0"/>
          <w:sz w:val="24"/>
          <w:szCs w:val="24"/>
          <w:lang w:eastAsia="zh-CN"/>
        </w:rPr>
        <w:t xml:space="preserve">3 </w:t>
      </w:r>
      <w:r w:rsidR="006721AB" w:rsidRPr="000C7666">
        <w:rPr>
          <w:rFonts w:ascii="Times New Roman" w:hAnsi="Times New Roman" w:cs="Times New Roman"/>
          <w:kern w:val="0"/>
          <w:sz w:val="24"/>
          <w:szCs w:val="24"/>
          <w:lang w:eastAsia="zh-CN"/>
        </w:rPr>
        <w:t>(</w:t>
      </w:r>
      <w:r w:rsidR="003300CA" w:rsidRPr="000C7666">
        <w:rPr>
          <w:rFonts w:ascii="Times New Roman" w:hAnsi="Times New Roman" w:cs="Times New Roman"/>
          <w:kern w:val="0"/>
          <w:sz w:val="24"/>
          <w:szCs w:val="24"/>
          <w:lang w:eastAsia="zh-CN"/>
        </w:rPr>
        <w:t>трех</w:t>
      </w:r>
      <w:r w:rsidR="00EF186C" w:rsidRPr="000C7666">
        <w:rPr>
          <w:rFonts w:ascii="Times New Roman" w:hAnsi="Times New Roman" w:cs="Times New Roman"/>
          <w:kern w:val="0"/>
          <w:sz w:val="24"/>
          <w:szCs w:val="24"/>
          <w:lang w:eastAsia="zh-CN"/>
        </w:rPr>
        <w:t xml:space="preserve">) </w:t>
      </w:r>
      <w:r w:rsidR="0089207A" w:rsidRPr="000C7666">
        <w:rPr>
          <w:rFonts w:ascii="Times New Roman" w:hAnsi="Times New Roman" w:cs="Times New Roman"/>
          <w:kern w:val="0"/>
          <w:sz w:val="24"/>
          <w:szCs w:val="24"/>
          <w:lang w:eastAsia="zh-CN"/>
        </w:rPr>
        <w:t>рабочих дней</w:t>
      </w:r>
      <w:r w:rsidR="00F27F30" w:rsidRPr="000C7666">
        <w:rPr>
          <w:rFonts w:ascii="Times New Roman" w:hAnsi="Times New Roman" w:cs="Times New Roman"/>
          <w:kern w:val="0"/>
          <w:sz w:val="24"/>
          <w:szCs w:val="24"/>
          <w:lang w:eastAsia="zh-CN"/>
        </w:rPr>
        <w:t xml:space="preserve"> </w:t>
      </w:r>
      <w:r w:rsidR="0049757B" w:rsidRPr="000C7666">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w:t>
      </w:r>
      <w:r w:rsidR="0049757B" w:rsidRPr="000C7666">
        <w:rPr>
          <w:rFonts w:ascii="Times New Roman" w:hAnsi="Times New Roman" w:cs="Times New Roman"/>
          <w:kern w:val="0"/>
          <w:sz w:val="24"/>
          <w:szCs w:val="24"/>
          <w:lang w:eastAsia="zh-CN"/>
        </w:rPr>
        <w:t>.1.4. Соблюдать требования безопасности при</w:t>
      </w:r>
      <w:r w:rsidR="000A1CF3" w:rsidRPr="000C7666">
        <w:rPr>
          <w:rFonts w:ascii="Times New Roman" w:hAnsi="Times New Roman" w:cs="Times New Roman"/>
          <w:kern w:val="0"/>
          <w:sz w:val="24"/>
          <w:szCs w:val="24"/>
          <w:lang w:eastAsia="zh-CN"/>
        </w:rPr>
        <w:t xml:space="preserve"> выполнении разгрузочных работ, нести р</w:t>
      </w:r>
      <w:r w:rsidR="0049757B" w:rsidRPr="000C7666">
        <w:rPr>
          <w:rFonts w:ascii="Times New Roman" w:hAnsi="Times New Roman" w:cs="Times New Roman"/>
          <w:kern w:val="0"/>
          <w:sz w:val="24"/>
          <w:szCs w:val="24"/>
          <w:lang w:eastAsia="zh-CN"/>
        </w:rPr>
        <w:t>иск случайной гибели или случайной порчи Товара</w:t>
      </w:r>
      <w:r w:rsidR="000A1CF3" w:rsidRPr="000C7666">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0C7666" w:rsidRDefault="008427B7" w:rsidP="00F35F81">
      <w:pPr>
        <w:pStyle w:val="ConsPlusNormal"/>
        <w:ind w:firstLine="720"/>
        <w:jc w:val="both"/>
      </w:pPr>
      <w:r w:rsidRPr="000C7666">
        <w:rPr>
          <w:lang w:eastAsia="zh-CN"/>
        </w:rPr>
        <w:t xml:space="preserve">6.1.5. Передать </w:t>
      </w:r>
      <w:r w:rsidRPr="000C7666">
        <w:t>вместе с Товаром документы, относящиеся к Товару.</w:t>
      </w:r>
    </w:p>
    <w:p w14:paraId="3302058D" w14:textId="77777777" w:rsidR="00FA59A5" w:rsidRPr="000C7666" w:rsidRDefault="008427B7" w:rsidP="00F35F81">
      <w:pPr>
        <w:ind w:firstLine="720"/>
        <w:jc w:val="both"/>
        <w:rPr>
          <w:rFonts w:ascii="Times New Roman" w:hAnsi="Times New Roman" w:cs="Times New Roman"/>
          <w:sz w:val="24"/>
          <w:szCs w:val="24"/>
        </w:rPr>
      </w:pPr>
      <w:r w:rsidRPr="000C7666">
        <w:rPr>
          <w:rFonts w:ascii="Times New Roman" w:hAnsi="Times New Roman" w:cs="Times New Roman"/>
          <w:sz w:val="24"/>
          <w:szCs w:val="24"/>
        </w:rPr>
        <w:lastRenderedPageBreak/>
        <w:t>6.2.</w:t>
      </w:r>
      <w:r w:rsidR="00FA59A5" w:rsidRPr="000C7666">
        <w:rPr>
          <w:rFonts w:ascii="Times New Roman" w:hAnsi="Times New Roman" w:cs="Times New Roman"/>
          <w:sz w:val="24"/>
          <w:szCs w:val="24"/>
        </w:rPr>
        <w:t xml:space="preserve"> Поставщик вправе:</w:t>
      </w:r>
    </w:p>
    <w:p w14:paraId="6F9BD02E" w14:textId="77777777" w:rsidR="00FA59A5"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6.2</w:t>
      </w:r>
      <w:r w:rsidR="00FA59A5" w:rsidRPr="000C7666">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0C7666" w:rsidRDefault="004048E7" w:rsidP="004048E7">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3DE05580" w14:textId="77777777" w:rsidR="0049757B"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6.3</w:t>
      </w:r>
      <w:r w:rsidR="0049757B" w:rsidRPr="000C7666">
        <w:rPr>
          <w:rFonts w:ascii="Times New Roman" w:hAnsi="Times New Roman" w:cs="Times New Roman"/>
          <w:kern w:val="0"/>
          <w:sz w:val="24"/>
          <w:szCs w:val="24"/>
          <w:lang w:eastAsia="zh-CN"/>
        </w:rPr>
        <w:t>. Покупатель обязан:</w:t>
      </w:r>
    </w:p>
    <w:p w14:paraId="623CD2EF" w14:textId="77777777" w:rsidR="0049757B"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6.3</w:t>
      </w:r>
      <w:r w:rsidR="0049757B" w:rsidRPr="000C7666">
        <w:rPr>
          <w:rFonts w:ascii="Times New Roman" w:hAnsi="Times New Roman" w:cs="Times New Roman"/>
          <w:kern w:val="0"/>
          <w:sz w:val="24"/>
          <w:szCs w:val="24"/>
          <w:lang w:eastAsia="zh-CN"/>
        </w:rPr>
        <w:t>.1. Обеспечить прием Товара.</w:t>
      </w:r>
    </w:p>
    <w:p w14:paraId="527506F2" w14:textId="77777777" w:rsidR="0049757B"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6.3</w:t>
      </w:r>
      <w:r w:rsidR="0049757B" w:rsidRPr="000C7666">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6.4</w:t>
      </w:r>
      <w:r w:rsidR="0049757B" w:rsidRPr="000C7666">
        <w:rPr>
          <w:rFonts w:ascii="Times New Roman" w:hAnsi="Times New Roman" w:cs="Times New Roman"/>
          <w:kern w:val="0"/>
          <w:sz w:val="24"/>
          <w:szCs w:val="24"/>
          <w:lang w:eastAsia="zh-CN"/>
        </w:rPr>
        <w:t xml:space="preserve">. Покупатель вправе: </w:t>
      </w:r>
    </w:p>
    <w:p w14:paraId="643D15AC" w14:textId="77777777" w:rsidR="00430BE3" w:rsidRPr="000C7666" w:rsidRDefault="008427B7" w:rsidP="00F35F81">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6.4</w:t>
      </w:r>
      <w:r w:rsidR="0049757B" w:rsidRPr="000C7666">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0C7666">
        <w:rPr>
          <w:rFonts w:ascii="Times New Roman" w:hAnsi="Times New Roman" w:cs="Times New Roman"/>
          <w:kern w:val="0"/>
          <w:sz w:val="24"/>
          <w:szCs w:val="24"/>
          <w:lang w:eastAsia="zh-CN"/>
        </w:rPr>
        <w:t>нте, предусмотренном Договором.</w:t>
      </w:r>
    </w:p>
    <w:p w14:paraId="16754479" w14:textId="77777777" w:rsidR="00EC6EAC" w:rsidRPr="000C7666" w:rsidRDefault="00EC6EAC" w:rsidP="005A1BF0">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0C7666" w:rsidRDefault="00EC6EAC" w:rsidP="005A1BF0">
      <w:pPr>
        <w:ind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215715F2" w14:textId="77777777" w:rsidR="00EF1632" w:rsidRPr="000C7666" w:rsidRDefault="00EF1632" w:rsidP="009B755E">
      <w:pPr>
        <w:rPr>
          <w:rFonts w:ascii="Times New Roman" w:hAnsi="Times New Roman" w:cs="Times New Roman"/>
          <w:b/>
          <w:bCs/>
          <w:sz w:val="24"/>
          <w:szCs w:val="24"/>
        </w:rPr>
      </w:pPr>
    </w:p>
    <w:p w14:paraId="276E82BD" w14:textId="77777777" w:rsidR="00FA59A5" w:rsidRPr="000C7666" w:rsidRDefault="00FA59A5"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Гарантийные обязательства</w:t>
      </w:r>
    </w:p>
    <w:p w14:paraId="6EEB0A87" w14:textId="27A1C80E" w:rsidR="003300CA" w:rsidRPr="000C7666" w:rsidRDefault="003300CA" w:rsidP="00AC37D9">
      <w:pPr>
        <w:pStyle w:val="af0"/>
        <w:ind w:left="0" w:firstLine="720"/>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0C7666">
        <w:rPr>
          <w:rFonts w:ascii="Times New Roman" w:hAnsi="Times New Roman" w:cs="Times New Roman"/>
          <w:kern w:val="0"/>
          <w:sz w:val="24"/>
          <w:szCs w:val="24"/>
          <w:lang w:eastAsia="zh-CN"/>
        </w:rPr>
        <w:t>, изготовлен не ранее 202</w:t>
      </w:r>
      <w:r w:rsidR="00043984">
        <w:rPr>
          <w:rFonts w:ascii="Times New Roman" w:hAnsi="Times New Roman" w:cs="Times New Roman"/>
          <w:kern w:val="0"/>
          <w:sz w:val="24"/>
          <w:szCs w:val="24"/>
          <w:lang w:eastAsia="zh-CN"/>
        </w:rPr>
        <w:t>__</w:t>
      </w:r>
      <w:r w:rsidR="00C9154E" w:rsidRPr="000C7666">
        <w:rPr>
          <w:rFonts w:ascii="Times New Roman" w:hAnsi="Times New Roman" w:cs="Times New Roman"/>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0C7666">
        <w:rPr>
          <w:rFonts w:ascii="Times New Roman" w:hAnsi="Times New Roman" w:cs="Times New Roman"/>
          <w:kern w:val="0"/>
          <w:sz w:val="24"/>
          <w:szCs w:val="24"/>
          <w:lang w:eastAsia="zh-CN"/>
        </w:rPr>
        <w:t xml:space="preserve"> </w:t>
      </w:r>
    </w:p>
    <w:p w14:paraId="446D339F" w14:textId="76570000" w:rsidR="00FA59A5" w:rsidRPr="000C7666" w:rsidRDefault="003300CA"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7</w:t>
      </w:r>
      <w:r w:rsidRPr="00B240D3">
        <w:rPr>
          <w:rFonts w:ascii="Times New Roman" w:hAnsi="Times New Roman" w:cs="Times New Roman"/>
          <w:kern w:val="0"/>
          <w:sz w:val="24"/>
          <w:szCs w:val="24"/>
          <w:lang w:eastAsia="zh-CN"/>
        </w:rPr>
        <w:t xml:space="preserve">.2. Гарантийный срок на </w:t>
      </w:r>
      <w:r w:rsidR="007C00B0" w:rsidRPr="00B240D3">
        <w:rPr>
          <w:rFonts w:ascii="Times New Roman" w:hAnsi="Times New Roman" w:cs="Times New Roman"/>
          <w:kern w:val="0"/>
          <w:sz w:val="24"/>
          <w:szCs w:val="24"/>
          <w:lang w:eastAsia="zh-CN"/>
        </w:rPr>
        <w:t xml:space="preserve">поставленный Товар составляет </w:t>
      </w:r>
      <w:r w:rsidR="00043984">
        <w:rPr>
          <w:rFonts w:ascii="Times New Roman" w:hAnsi="Times New Roman" w:cs="Times New Roman"/>
          <w:kern w:val="0"/>
          <w:sz w:val="24"/>
          <w:szCs w:val="24"/>
          <w:lang w:eastAsia="zh-CN"/>
        </w:rPr>
        <w:t>____</w:t>
      </w:r>
      <w:r w:rsidRPr="00B240D3">
        <w:rPr>
          <w:rFonts w:ascii="Times New Roman" w:hAnsi="Times New Roman" w:cs="Times New Roman"/>
          <w:kern w:val="0"/>
          <w:sz w:val="24"/>
          <w:szCs w:val="24"/>
          <w:lang w:eastAsia="zh-CN"/>
        </w:rPr>
        <w:t xml:space="preserve"> месяц</w:t>
      </w:r>
      <w:r w:rsidR="007C00B0" w:rsidRPr="00B240D3">
        <w:rPr>
          <w:rFonts w:ascii="Times New Roman" w:hAnsi="Times New Roman" w:cs="Times New Roman"/>
          <w:kern w:val="0"/>
          <w:sz w:val="24"/>
          <w:szCs w:val="24"/>
          <w:lang w:eastAsia="zh-CN"/>
        </w:rPr>
        <w:t>ев</w:t>
      </w:r>
      <w:r w:rsidRPr="00B240D3">
        <w:rPr>
          <w:rFonts w:ascii="Times New Roman" w:hAnsi="Times New Roman" w:cs="Times New Roman"/>
          <w:kern w:val="0"/>
          <w:sz w:val="24"/>
          <w:szCs w:val="24"/>
          <w:lang w:eastAsia="zh-CN"/>
        </w:rPr>
        <w:t xml:space="preserve"> с даты поставки Товара.</w:t>
      </w:r>
    </w:p>
    <w:p w14:paraId="65950D4C" w14:textId="77777777" w:rsidR="00EF1632" w:rsidRPr="000C7666" w:rsidRDefault="00EF1632" w:rsidP="000C084F">
      <w:pPr>
        <w:rPr>
          <w:rFonts w:ascii="Times New Roman" w:hAnsi="Times New Roman" w:cs="Times New Roman"/>
          <w:b/>
          <w:bCs/>
          <w:sz w:val="24"/>
          <w:szCs w:val="24"/>
        </w:rPr>
      </w:pPr>
    </w:p>
    <w:p w14:paraId="4C4143DF" w14:textId="77777777" w:rsidR="00D53EA8" w:rsidRPr="000C7666" w:rsidRDefault="00D53EA8"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 xml:space="preserve">Ответственность Сторон </w:t>
      </w:r>
    </w:p>
    <w:p w14:paraId="629AF972" w14:textId="77777777" w:rsidR="00247EA7" w:rsidRPr="000C7666" w:rsidRDefault="00123D81"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8</w:t>
      </w:r>
      <w:r w:rsidR="00247EA7" w:rsidRPr="000C7666">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0C7666" w:rsidRDefault="00123D81"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8</w:t>
      </w:r>
      <w:r w:rsidR="00247EA7" w:rsidRPr="000C7666">
        <w:rPr>
          <w:rFonts w:ascii="Times New Roman" w:hAnsi="Times New Roman" w:cs="Times New Roman"/>
          <w:kern w:val="0"/>
          <w:sz w:val="24"/>
          <w:szCs w:val="24"/>
          <w:lang w:eastAsia="zh-CN"/>
        </w:rPr>
        <w:t>.</w:t>
      </w:r>
      <w:r w:rsidR="006C6F8F" w:rsidRPr="000C7666">
        <w:rPr>
          <w:rFonts w:ascii="Times New Roman" w:hAnsi="Times New Roman" w:cs="Times New Roman"/>
          <w:kern w:val="0"/>
          <w:sz w:val="24"/>
          <w:szCs w:val="24"/>
          <w:lang w:eastAsia="zh-CN"/>
        </w:rPr>
        <w:t>2</w:t>
      </w:r>
      <w:r w:rsidR="00247EA7" w:rsidRPr="000C7666">
        <w:rPr>
          <w:rFonts w:ascii="Times New Roman" w:hAnsi="Times New Roman" w:cs="Times New Roman"/>
          <w:kern w:val="0"/>
          <w:sz w:val="24"/>
          <w:szCs w:val="24"/>
          <w:lang w:eastAsia="zh-CN"/>
        </w:rPr>
        <w:t>.</w:t>
      </w:r>
      <w:r w:rsidR="006C6F8F" w:rsidRPr="000C7666">
        <w:rPr>
          <w:rFonts w:ascii="Times New Roman" w:hAnsi="Times New Roman" w:cs="Times New Roman"/>
          <w:kern w:val="0"/>
          <w:sz w:val="24"/>
          <w:szCs w:val="24"/>
          <w:lang w:eastAsia="zh-CN"/>
        </w:rPr>
        <w:t xml:space="preserve"> </w:t>
      </w:r>
      <w:r w:rsidR="00247EA7" w:rsidRPr="000C7666">
        <w:rPr>
          <w:rFonts w:ascii="Times New Roman" w:hAnsi="Times New Roman" w:cs="Times New Roman"/>
          <w:kern w:val="0"/>
          <w:sz w:val="24"/>
          <w:szCs w:val="24"/>
          <w:lang w:eastAsia="zh-CN"/>
        </w:rPr>
        <w:t>В случае просрочки исполнения Покупателем обязательств</w:t>
      </w:r>
      <w:r w:rsidR="001A15BA" w:rsidRPr="000C7666">
        <w:rPr>
          <w:rFonts w:ascii="Times New Roman" w:hAnsi="Times New Roman" w:cs="Times New Roman"/>
          <w:kern w:val="0"/>
          <w:sz w:val="24"/>
          <w:szCs w:val="24"/>
          <w:lang w:eastAsia="zh-CN"/>
        </w:rPr>
        <w:t>а по оплате, предусмотренного</w:t>
      </w:r>
      <w:r w:rsidR="00247EA7" w:rsidRPr="000C7666">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0C7666">
        <w:rPr>
          <w:rFonts w:ascii="Times New Roman" w:hAnsi="Times New Roman" w:cs="Times New Roman"/>
          <w:kern w:val="0"/>
          <w:sz w:val="24"/>
          <w:szCs w:val="24"/>
          <w:lang w:eastAsia="zh-CN"/>
        </w:rPr>
        <w:t>, штраф</w:t>
      </w:r>
      <w:r w:rsidR="00247EA7" w:rsidRPr="000C7666">
        <w:rPr>
          <w:rFonts w:ascii="Times New Roman" w:hAnsi="Times New Roman" w:cs="Times New Roman"/>
          <w:kern w:val="0"/>
          <w:sz w:val="24"/>
          <w:szCs w:val="24"/>
          <w:lang w:eastAsia="zh-CN"/>
        </w:rPr>
        <w:t xml:space="preserve">). </w:t>
      </w:r>
    </w:p>
    <w:p w14:paraId="047F9171" w14:textId="77777777" w:rsidR="00161FF0" w:rsidRPr="000C7666" w:rsidRDefault="00A178C4"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8.2.1. </w:t>
      </w:r>
      <w:r w:rsidR="00247EA7" w:rsidRPr="000C7666">
        <w:rPr>
          <w:rFonts w:ascii="Times New Roman" w:hAnsi="Times New Roman" w:cs="Times New Roman"/>
          <w:kern w:val="0"/>
          <w:sz w:val="24"/>
          <w:szCs w:val="24"/>
          <w:lang w:eastAsia="zh-CN"/>
        </w:rPr>
        <w:t xml:space="preserve">Пеня начисляется за каждый день просрочки исполнения </w:t>
      </w:r>
      <w:r w:rsidRPr="000C7666">
        <w:rPr>
          <w:rFonts w:ascii="Times New Roman" w:hAnsi="Times New Roman" w:cs="Times New Roman"/>
          <w:kern w:val="0"/>
          <w:sz w:val="24"/>
          <w:szCs w:val="24"/>
          <w:lang w:eastAsia="zh-CN"/>
        </w:rPr>
        <w:t xml:space="preserve">Покупателем </w:t>
      </w:r>
      <w:r w:rsidR="00247EA7" w:rsidRPr="000C7666">
        <w:rPr>
          <w:rFonts w:ascii="Times New Roman" w:hAnsi="Times New Roman" w:cs="Times New Roman"/>
          <w:kern w:val="0"/>
          <w:sz w:val="24"/>
          <w:szCs w:val="24"/>
          <w:lang w:eastAsia="zh-CN"/>
        </w:rPr>
        <w:t xml:space="preserve">обязательства, </w:t>
      </w:r>
      <w:r w:rsidR="001A15BA" w:rsidRPr="000C7666">
        <w:rPr>
          <w:rFonts w:ascii="Times New Roman" w:hAnsi="Times New Roman" w:cs="Times New Roman"/>
          <w:kern w:val="0"/>
          <w:sz w:val="24"/>
          <w:szCs w:val="24"/>
          <w:lang w:eastAsia="zh-CN"/>
        </w:rPr>
        <w:t xml:space="preserve">предусмотренного Договором, </w:t>
      </w:r>
      <w:r w:rsidR="00247EA7" w:rsidRPr="000C7666">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0C7666">
        <w:rPr>
          <w:rFonts w:ascii="Times New Roman" w:hAnsi="Times New Roman" w:cs="Times New Roman"/>
          <w:kern w:val="0"/>
          <w:sz w:val="24"/>
          <w:szCs w:val="24"/>
          <w:lang w:eastAsia="zh-CN"/>
        </w:rPr>
        <w:t>дату</w:t>
      </w:r>
      <w:r w:rsidR="00247EA7" w:rsidRPr="000C7666">
        <w:rPr>
          <w:rFonts w:ascii="Times New Roman" w:hAnsi="Times New Roman" w:cs="Times New Roman"/>
          <w:kern w:val="0"/>
          <w:sz w:val="24"/>
          <w:szCs w:val="24"/>
          <w:lang w:eastAsia="zh-CN"/>
        </w:rPr>
        <w:t xml:space="preserve"> уплаты пени </w:t>
      </w:r>
      <w:r w:rsidR="009847A2" w:rsidRPr="000C7666">
        <w:rPr>
          <w:rFonts w:ascii="Times New Roman" w:hAnsi="Times New Roman" w:cs="Times New Roman"/>
          <w:kern w:val="0"/>
          <w:sz w:val="24"/>
          <w:szCs w:val="24"/>
          <w:lang w:eastAsia="zh-CN"/>
        </w:rPr>
        <w:t xml:space="preserve">ключевой </w:t>
      </w:r>
      <w:r w:rsidR="00247EA7" w:rsidRPr="000C7666">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7E904580" w:rsidR="00A178C4" w:rsidRPr="000C7666" w:rsidRDefault="00A178C4" w:rsidP="00C47D24">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0C7666">
        <w:rPr>
          <w:rFonts w:ascii="Times New Roman" w:hAnsi="Times New Roman" w:cs="Times New Roman"/>
          <w:kern w:val="0"/>
          <w:sz w:val="24"/>
          <w:szCs w:val="24"/>
          <w:lang w:eastAsia="zh-CN"/>
        </w:rPr>
        <w:t>Договором</w:t>
      </w:r>
      <w:r w:rsidRPr="000C7666">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043984">
        <w:rPr>
          <w:rFonts w:ascii="Times New Roman" w:hAnsi="Times New Roman" w:cs="Times New Roman"/>
          <w:kern w:val="0"/>
          <w:sz w:val="24"/>
          <w:szCs w:val="24"/>
          <w:lang w:eastAsia="zh-CN"/>
        </w:rPr>
        <w:t>__________</w:t>
      </w:r>
      <w:r w:rsidR="00FB01F7" w:rsidRPr="000C7666">
        <w:rPr>
          <w:rFonts w:ascii="Times New Roman" w:hAnsi="Times New Roman" w:cs="Times New Roman"/>
          <w:kern w:val="0"/>
          <w:sz w:val="24"/>
          <w:szCs w:val="24"/>
          <w:lang w:eastAsia="zh-CN"/>
        </w:rPr>
        <w:t xml:space="preserve"> рублей 00 копеек</w:t>
      </w:r>
      <w:r w:rsidRPr="000C7666">
        <w:rPr>
          <w:rFonts w:ascii="Times New Roman" w:hAnsi="Times New Roman" w:cs="Times New Roman"/>
          <w:kern w:val="0"/>
          <w:sz w:val="24"/>
          <w:szCs w:val="24"/>
          <w:lang w:eastAsia="zh-CN"/>
        </w:rPr>
        <w:t>.</w:t>
      </w:r>
    </w:p>
    <w:p w14:paraId="411834DA" w14:textId="77777777" w:rsidR="00A178C4" w:rsidRPr="000C7666" w:rsidRDefault="00123D81"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8</w:t>
      </w:r>
      <w:r w:rsidR="00247EA7" w:rsidRPr="000C7666">
        <w:rPr>
          <w:rFonts w:ascii="Times New Roman" w:hAnsi="Times New Roman" w:cs="Times New Roman"/>
          <w:kern w:val="0"/>
          <w:sz w:val="24"/>
          <w:szCs w:val="24"/>
          <w:lang w:eastAsia="zh-CN"/>
        </w:rPr>
        <w:t>.</w:t>
      </w:r>
      <w:r w:rsidR="006C6F8F" w:rsidRPr="000C7666">
        <w:rPr>
          <w:rFonts w:ascii="Times New Roman" w:hAnsi="Times New Roman" w:cs="Times New Roman"/>
          <w:kern w:val="0"/>
          <w:sz w:val="24"/>
          <w:szCs w:val="24"/>
          <w:lang w:eastAsia="zh-CN"/>
        </w:rPr>
        <w:t>3</w:t>
      </w:r>
      <w:r w:rsidR="00247EA7" w:rsidRPr="000C7666">
        <w:rPr>
          <w:rFonts w:ascii="Times New Roman" w:hAnsi="Times New Roman" w:cs="Times New Roman"/>
          <w:kern w:val="0"/>
          <w:sz w:val="24"/>
          <w:szCs w:val="24"/>
          <w:lang w:eastAsia="zh-CN"/>
        </w:rPr>
        <w:t>. В случае просрочки исполнения Поставщиком обязательств</w:t>
      </w:r>
      <w:r w:rsidR="001A15BA" w:rsidRPr="000C7666">
        <w:rPr>
          <w:rFonts w:ascii="Times New Roman" w:hAnsi="Times New Roman" w:cs="Times New Roman"/>
          <w:kern w:val="0"/>
          <w:sz w:val="24"/>
          <w:szCs w:val="24"/>
          <w:lang w:eastAsia="zh-CN"/>
        </w:rPr>
        <w:t>а, предусмотренного</w:t>
      </w:r>
      <w:r w:rsidR="00247EA7" w:rsidRPr="000C7666">
        <w:rPr>
          <w:rFonts w:ascii="Times New Roman" w:hAnsi="Times New Roman" w:cs="Times New Roman"/>
          <w:kern w:val="0"/>
          <w:sz w:val="24"/>
          <w:szCs w:val="24"/>
          <w:lang w:eastAsia="zh-CN"/>
        </w:rPr>
        <w:t xml:space="preserve"> Договором, </w:t>
      </w:r>
      <w:r w:rsidR="001A15BA" w:rsidRPr="000C7666">
        <w:rPr>
          <w:rFonts w:ascii="Times New Roman" w:hAnsi="Times New Roman" w:cs="Times New Roman"/>
          <w:kern w:val="0"/>
          <w:sz w:val="24"/>
          <w:szCs w:val="24"/>
          <w:lang w:eastAsia="zh-CN"/>
        </w:rPr>
        <w:t xml:space="preserve">в том числе гарантийного обязательства, </w:t>
      </w:r>
      <w:r w:rsidR="00247EA7" w:rsidRPr="000C7666">
        <w:rPr>
          <w:rFonts w:ascii="Times New Roman" w:hAnsi="Times New Roman" w:cs="Times New Roman"/>
          <w:kern w:val="0"/>
          <w:sz w:val="24"/>
          <w:szCs w:val="24"/>
          <w:lang w:eastAsia="zh-CN"/>
        </w:rPr>
        <w:t>начисляется неустойка (пени</w:t>
      </w:r>
      <w:r w:rsidR="00A178C4" w:rsidRPr="000C7666">
        <w:rPr>
          <w:rFonts w:ascii="Times New Roman" w:hAnsi="Times New Roman" w:cs="Times New Roman"/>
          <w:kern w:val="0"/>
          <w:sz w:val="24"/>
          <w:szCs w:val="24"/>
          <w:lang w:eastAsia="zh-CN"/>
        </w:rPr>
        <w:t>, штрафа</w:t>
      </w:r>
      <w:r w:rsidR="00247EA7" w:rsidRPr="000C7666">
        <w:rPr>
          <w:rFonts w:ascii="Times New Roman" w:hAnsi="Times New Roman" w:cs="Times New Roman"/>
          <w:kern w:val="0"/>
          <w:sz w:val="24"/>
          <w:szCs w:val="24"/>
          <w:lang w:eastAsia="zh-CN"/>
        </w:rPr>
        <w:t xml:space="preserve">). </w:t>
      </w:r>
    </w:p>
    <w:p w14:paraId="58B067AF" w14:textId="77777777" w:rsidR="0076526A" w:rsidRPr="000C7666" w:rsidRDefault="0076526A" w:rsidP="0076526A">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2869246" w14:textId="1A8D5D83" w:rsidR="0076526A" w:rsidRPr="000C7666" w:rsidRDefault="0076526A" w:rsidP="0076526A">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8.3.2. </w:t>
      </w:r>
      <w:r w:rsidR="00A33A9D" w:rsidRPr="000C7666">
        <w:rPr>
          <w:rFonts w:ascii="Times New Roman" w:hAnsi="Times New Roman"/>
          <w:sz w:val="24"/>
          <w:szCs w:val="24"/>
        </w:rPr>
        <w:t xml:space="preserve">В случае предъявления </w:t>
      </w:r>
      <w:r w:rsidR="00EA5FDB">
        <w:rPr>
          <w:rFonts w:ascii="Times New Roman" w:hAnsi="Times New Roman"/>
          <w:sz w:val="24"/>
          <w:szCs w:val="24"/>
        </w:rPr>
        <w:t xml:space="preserve">Заказчиком </w:t>
      </w:r>
      <w:r w:rsidR="00A33A9D" w:rsidRPr="000C7666">
        <w:rPr>
          <w:rFonts w:ascii="Times New Roman" w:hAnsi="Times New Roman"/>
          <w:sz w:val="24"/>
          <w:szCs w:val="24"/>
        </w:rPr>
        <w:t xml:space="preserve">Покупателю штрафа за неисполнение (ненадлежащее исполнение) обязательств по Контракту </w:t>
      </w:r>
      <w:r w:rsidR="00596025" w:rsidRPr="000C7666">
        <w:rPr>
          <w:rFonts w:ascii="Times New Roman" w:hAnsi="Times New Roman"/>
          <w:sz w:val="24"/>
          <w:szCs w:val="24"/>
        </w:rPr>
        <w:t xml:space="preserve">№ </w:t>
      </w:r>
      <w:r w:rsidR="00043984">
        <w:rPr>
          <w:rFonts w:ascii="Times New Roman" w:hAnsi="Times New Roman"/>
          <w:sz w:val="24"/>
          <w:szCs w:val="24"/>
        </w:rPr>
        <w:t>________</w:t>
      </w:r>
      <w:r w:rsidR="00A33A9D" w:rsidRPr="000C7666">
        <w:rPr>
          <w:rFonts w:ascii="Times New Roman" w:hAnsi="Times New Roman"/>
          <w:sz w:val="24"/>
          <w:szCs w:val="24"/>
        </w:rPr>
        <w:t>от «____» ____</w:t>
      </w:r>
      <w:r w:rsidR="00596025" w:rsidRPr="000C7666">
        <w:rPr>
          <w:rFonts w:ascii="Times New Roman" w:hAnsi="Times New Roman"/>
          <w:sz w:val="24"/>
          <w:szCs w:val="24"/>
        </w:rPr>
        <w:t>__</w:t>
      </w:r>
      <w:r w:rsidR="00A33A9D" w:rsidRPr="000C7666">
        <w:rPr>
          <w:rFonts w:ascii="Times New Roman" w:hAnsi="Times New Roman"/>
          <w:sz w:val="24"/>
          <w:szCs w:val="24"/>
        </w:rPr>
        <w:t xml:space="preserve">____ 2022 г. (за исключением просрочки исполнения) по вине Поставщика, Поставщик обязан возместить Покупателю уплаченную (удержанную) сумму штрафа в течение 10 (десяти) календарных дней с момента предъявления требования Покупателя. </w:t>
      </w:r>
    </w:p>
    <w:p w14:paraId="19944988" w14:textId="5F82DC46" w:rsidR="00A33A9D" w:rsidRPr="000C7666" w:rsidRDefault="00A33A9D" w:rsidP="00A33A9D">
      <w:pPr>
        <w:pStyle w:val="af0"/>
        <w:numPr>
          <w:ilvl w:val="2"/>
          <w:numId w:val="10"/>
        </w:numPr>
        <w:tabs>
          <w:tab w:val="left" w:pos="709"/>
        </w:tabs>
        <w:suppressAutoHyphens w:val="0"/>
        <w:ind w:left="0" w:firstLine="709"/>
        <w:jc w:val="both"/>
        <w:rPr>
          <w:rFonts w:ascii="Times New Roman" w:hAnsi="Times New Roman"/>
          <w:sz w:val="24"/>
          <w:szCs w:val="24"/>
        </w:rPr>
      </w:pPr>
      <w:r w:rsidRPr="000C7666">
        <w:rPr>
          <w:rFonts w:ascii="Times New Roman" w:hAnsi="Times New Roman"/>
          <w:sz w:val="24"/>
          <w:szCs w:val="24"/>
        </w:rPr>
        <w:lastRenderedPageBreak/>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w:t>
      </w:r>
      <w:r w:rsidR="00043984">
        <w:rPr>
          <w:rFonts w:ascii="Times New Roman" w:hAnsi="Times New Roman"/>
          <w:sz w:val="24"/>
          <w:szCs w:val="24"/>
        </w:rPr>
        <w:t>____________</w:t>
      </w:r>
      <w:r w:rsidRPr="000C7666">
        <w:rPr>
          <w:rFonts w:ascii="Times New Roman" w:hAnsi="Times New Roman"/>
          <w:sz w:val="24"/>
          <w:szCs w:val="24"/>
        </w:rPr>
        <w:t>рублей 00 копеек.</w:t>
      </w:r>
    </w:p>
    <w:p w14:paraId="7FA637E8" w14:textId="77777777" w:rsidR="0076526A" w:rsidRPr="000C7666" w:rsidRDefault="0076526A" w:rsidP="0076526A">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0C7666" w:rsidRDefault="0076526A" w:rsidP="0076526A">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1F327231" w14:textId="65386C63" w:rsidR="00AA1631" w:rsidRPr="000C7666" w:rsidRDefault="0076526A" w:rsidP="009B755E">
      <w:pPr>
        <w:ind w:firstLine="709"/>
        <w:jc w:val="both"/>
        <w:rPr>
          <w:rFonts w:ascii="Times New Roman" w:hAnsi="Times New Roman" w:cs="Times New Roman"/>
          <w:sz w:val="24"/>
          <w:szCs w:val="24"/>
        </w:rPr>
      </w:pPr>
      <w:r w:rsidRPr="000C7666">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0A30847" w14:textId="77777777" w:rsidR="009B755E" w:rsidRPr="000C7666" w:rsidRDefault="009B755E" w:rsidP="009B755E">
      <w:pPr>
        <w:ind w:firstLine="709"/>
        <w:jc w:val="both"/>
        <w:rPr>
          <w:rFonts w:ascii="Times New Roman" w:hAnsi="Times New Roman" w:cs="Times New Roman"/>
          <w:sz w:val="24"/>
          <w:szCs w:val="24"/>
        </w:rPr>
      </w:pPr>
    </w:p>
    <w:p w14:paraId="6D537DAB" w14:textId="77777777" w:rsidR="00EC6EAC" w:rsidRPr="000C7666" w:rsidRDefault="00EC6EAC"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Разрешение споров</w:t>
      </w:r>
    </w:p>
    <w:p w14:paraId="6BB86086" w14:textId="20793BE8" w:rsidR="008914C5" w:rsidRPr="000C7666" w:rsidRDefault="008914C5" w:rsidP="008914C5">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0C7666">
        <w:rPr>
          <w:rFonts w:ascii="Times New Roman" w:hAnsi="Times New Roman" w:cs="Times New Roman"/>
          <w:kern w:val="0"/>
          <w:sz w:val="24"/>
          <w:szCs w:val="24"/>
          <w:lang w:eastAsia="zh-CN"/>
        </w:rPr>
        <w:t xml:space="preserve">5 </w:t>
      </w:r>
      <w:r w:rsidRPr="000C7666">
        <w:rPr>
          <w:rFonts w:ascii="Times New Roman" w:hAnsi="Times New Roman" w:cs="Times New Roman"/>
          <w:kern w:val="0"/>
          <w:sz w:val="24"/>
          <w:szCs w:val="24"/>
          <w:lang w:eastAsia="zh-CN"/>
        </w:rPr>
        <w:t>(</w:t>
      </w:r>
      <w:r w:rsidR="00F44974" w:rsidRPr="000C7666">
        <w:rPr>
          <w:rFonts w:ascii="Times New Roman" w:hAnsi="Times New Roman" w:cs="Times New Roman"/>
          <w:kern w:val="0"/>
          <w:sz w:val="24"/>
          <w:szCs w:val="24"/>
          <w:lang w:eastAsia="zh-CN"/>
        </w:rPr>
        <w:t>пяти</w:t>
      </w:r>
      <w:r w:rsidRPr="000C7666">
        <w:rPr>
          <w:rFonts w:ascii="Times New Roman" w:hAnsi="Times New Roman" w:cs="Times New Roman"/>
          <w:kern w:val="0"/>
          <w:sz w:val="24"/>
          <w:szCs w:val="24"/>
          <w:lang w:eastAsia="zh-CN"/>
        </w:rPr>
        <w:t>) рабочих дней со дня ее получения.</w:t>
      </w:r>
    </w:p>
    <w:p w14:paraId="1B5BD471" w14:textId="77777777" w:rsidR="008914C5" w:rsidRPr="000C7666" w:rsidRDefault="008914C5" w:rsidP="008914C5">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3AB8783" w14:textId="77777777" w:rsidR="00EF1632" w:rsidRPr="000C7666" w:rsidRDefault="00EF1632" w:rsidP="0053562F">
      <w:pPr>
        <w:rPr>
          <w:rFonts w:ascii="Times New Roman" w:hAnsi="Times New Roman" w:cs="Times New Roman"/>
          <w:sz w:val="24"/>
          <w:szCs w:val="24"/>
        </w:rPr>
      </w:pPr>
    </w:p>
    <w:p w14:paraId="4E5D5167" w14:textId="77777777" w:rsidR="00E47F52" w:rsidRPr="000C7666" w:rsidRDefault="00E47F52"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Обстоятельства непреодолимой силы (форс-мажор)</w:t>
      </w:r>
    </w:p>
    <w:p w14:paraId="03BA82D7" w14:textId="77777777" w:rsidR="00E47F52" w:rsidRPr="000C7666"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C7666">
        <w:rPr>
          <w:rFonts w:ascii="Times New Roman" w:eastAsia="Times New Roman" w:hAnsi="Times New Roman" w:cs="Times New Roman"/>
          <w:iCs/>
          <w:kern w:val="0"/>
          <w:sz w:val="24"/>
          <w:szCs w:val="24"/>
          <w:lang w:eastAsia="ru-RU" w:bidi="ar-SA"/>
        </w:rPr>
        <w:t>запретные действия</w:t>
      </w:r>
      <w:r w:rsidRPr="000C7666">
        <w:rPr>
          <w:rFonts w:ascii="Times New Roman" w:eastAsia="Times New Roman" w:hAnsi="Times New Roman" w:cs="Times New Roman"/>
          <w:i/>
          <w:iCs/>
          <w:kern w:val="0"/>
          <w:sz w:val="24"/>
          <w:szCs w:val="24"/>
          <w:lang w:eastAsia="ru-RU" w:bidi="ar-SA"/>
        </w:rPr>
        <w:t xml:space="preserve"> </w:t>
      </w:r>
      <w:r w:rsidRPr="000C7666">
        <w:rPr>
          <w:rFonts w:ascii="Times New Roman" w:eastAsia="Times New Roman" w:hAnsi="Times New Roman" w:cs="Times New Roman"/>
          <w:iCs/>
          <w:kern w:val="0"/>
          <w:sz w:val="24"/>
          <w:szCs w:val="24"/>
          <w:lang w:eastAsia="ru-RU" w:bidi="ar-SA"/>
        </w:rPr>
        <w:t>властей, гражданские волне</w:t>
      </w:r>
      <w:r w:rsidR="00045A7B" w:rsidRPr="000C7666">
        <w:rPr>
          <w:rFonts w:ascii="Times New Roman" w:eastAsia="Times New Roman" w:hAnsi="Times New Roman" w:cs="Times New Roman"/>
          <w:iCs/>
          <w:kern w:val="0"/>
          <w:sz w:val="24"/>
          <w:szCs w:val="24"/>
          <w:lang w:eastAsia="ru-RU" w:bidi="ar-SA"/>
        </w:rPr>
        <w:t>ния, эпидемии, блокада,</w:t>
      </w:r>
      <w:r w:rsidRPr="000C7666">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0C7666">
        <w:rPr>
          <w:rFonts w:ascii="Times New Roman" w:eastAsia="Times New Roman" w:hAnsi="Times New Roman" w:cs="Times New Roman"/>
          <w:kern w:val="0"/>
          <w:sz w:val="24"/>
          <w:szCs w:val="24"/>
          <w:lang w:eastAsia="ru-RU" w:bidi="ar-SA"/>
        </w:rPr>
        <w:t>.</w:t>
      </w:r>
    </w:p>
    <w:p w14:paraId="253A267B" w14:textId="4D2D5B04" w:rsidR="00E47F52" w:rsidRPr="000C7666"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10.2. В случае наступления этих обстоятельств</w:t>
      </w:r>
      <w:r w:rsidR="001454B2" w:rsidRPr="000C7666">
        <w:rPr>
          <w:rFonts w:ascii="Times New Roman" w:eastAsia="Times New Roman" w:hAnsi="Times New Roman" w:cs="Times New Roman"/>
          <w:kern w:val="0"/>
          <w:sz w:val="24"/>
          <w:szCs w:val="24"/>
          <w:lang w:eastAsia="ru-RU" w:bidi="ar-SA"/>
        </w:rPr>
        <w:t>,</w:t>
      </w:r>
      <w:r w:rsidRPr="000C7666">
        <w:rPr>
          <w:rFonts w:ascii="Times New Roman" w:eastAsia="Times New Roman" w:hAnsi="Times New Roman" w:cs="Times New Roman"/>
          <w:kern w:val="0"/>
          <w:sz w:val="24"/>
          <w:szCs w:val="24"/>
          <w:lang w:eastAsia="ru-RU" w:bidi="ar-SA"/>
        </w:rPr>
        <w:t xml:space="preserve"> Сторона обязана в течение </w:t>
      </w:r>
      <w:r w:rsidR="00763EE8" w:rsidRPr="000C7666">
        <w:rPr>
          <w:rFonts w:ascii="Times New Roman" w:eastAsia="Times New Roman" w:hAnsi="Times New Roman" w:cs="Times New Roman"/>
          <w:kern w:val="0"/>
          <w:sz w:val="24"/>
          <w:szCs w:val="24"/>
          <w:lang w:eastAsia="ru-RU" w:bidi="ar-SA"/>
        </w:rPr>
        <w:t>10</w:t>
      </w:r>
      <w:r w:rsidR="0055396C" w:rsidRPr="000C7666">
        <w:rPr>
          <w:rFonts w:ascii="Times New Roman" w:eastAsia="Times New Roman" w:hAnsi="Times New Roman" w:cs="Times New Roman"/>
          <w:kern w:val="0"/>
          <w:sz w:val="24"/>
          <w:szCs w:val="24"/>
          <w:lang w:eastAsia="ru-RU" w:bidi="ar-SA"/>
        </w:rPr>
        <w:t>-ти</w:t>
      </w:r>
      <w:r w:rsidRPr="000C7666">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0C7666"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10.3. Документ, выданный </w:t>
      </w:r>
      <w:r w:rsidRPr="000C7666">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0C7666">
        <w:rPr>
          <w:rFonts w:ascii="Times New Roman" w:eastAsia="Times New Roman" w:hAnsi="Times New Roman" w:cs="Times New Roman"/>
          <w:iCs/>
          <w:kern w:val="0"/>
          <w:sz w:val="24"/>
          <w:szCs w:val="24"/>
          <w:lang w:eastAsia="ru-RU" w:bidi="ar-SA"/>
        </w:rPr>
        <w:t>органом</w:t>
      </w:r>
      <w:r w:rsidR="001454B2" w:rsidRPr="000C7666">
        <w:rPr>
          <w:rFonts w:ascii="Times New Roman" w:eastAsia="Times New Roman" w:hAnsi="Times New Roman" w:cs="Times New Roman"/>
          <w:iCs/>
          <w:kern w:val="0"/>
          <w:sz w:val="24"/>
          <w:szCs w:val="24"/>
          <w:lang w:eastAsia="ru-RU" w:bidi="ar-SA"/>
        </w:rPr>
        <w:t>,</w:t>
      </w:r>
      <w:r w:rsidR="00AC6DBB" w:rsidRPr="000C7666">
        <w:rPr>
          <w:rFonts w:ascii="Times New Roman" w:eastAsia="Times New Roman" w:hAnsi="Times New Roman" w:cs="Times New Roman"/>
          <w:iCs/>
          <w:kern w:val="0"/>
          <w:sz w:val="24"/>
          <w:szCs w:val="24"/>
          <w:lang w:eastAsia="ru-RU" w:bidi="ar-SA"/>
        </w:rPr>
        <w:t xml:space="preserve"> является</w:t>
      </w:r>
      <w:r w:rsidRPr="000C7666">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0C7666"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0C7666">
        <w:rPr>
          <w:rFonts w:ascii="Times New Roman" w:eastAsia="Times New Roman" w:hAnsi="Times New Roman" w:cs="Times New Roman"/>
          <w:kern w:val="0"/>
          <w:sz w:val="24"/>
          <w:szCs w:val="24"/>
          <w:lang w:eastAsia="ru-RU" w:bidi="ar-SA"/>
        </w:rPr>
        <w:t>-ти</w:t>
      </w:r>
      <w:r w:rsidRPr="000C7666">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37DDD825" w14:textId="77777777" w:rsidR="00AC1B74" w:rsidRPr="000C7666" w:rsidRDefault="00AC1B74" w:rsidP="00450847">
      <w:pPr>
        <w:ind w:firstLine="720"/>
        <w:jc w:val="both"/>
        <w:rPr>
          <w:rFonts w:ascii="Times New Roman" w:hAnsi="Times New Roman" w:cs="Times New Roman"/>
          <w:b/>
          <w:sz w:val="24"/>
          <w:szCs w:val="24"/>
        </w:rPr>
      </w:pPr>
    </w:p>
    <w:p w14:paraId="2E9608C6" w14:textId="77777777" w:rsidR="00130416" w:rsidRPr="000C7666" w:rsidRDefault="007F6B7F" w:rsidP="00486BF5">
      <w:pPr>
        <w:pStyle w:val="ConsPlusNormal"/>
        <w:numPr>
          <w:ilvl w:val="0"/>
          <w:numId w:val="8"/>
        </w:numPr>
        <w:jc w:val="center"/>
        <w:rPr>
          <w:b/>
        </w:rPr>
      </w:pPr>
      <w:r w:rsidRPr="000C7666">
        <w:rPr>
          <w:b/>
        </w:rPr>
        <w:t xml:space="preserve">Срок действия/Досрочное </w:t>
      </w:r>
      <w:r w:rsidR="00E06F8A" w:rsidRPr="000C7666">
        <w:rPr>
          <w:b/>
        </w:rPr>
        <w:t>расторжение и</w:t>
      </w:r>
      <w:r w:rsidRPr="000C7666">
        <w:rPr>
          <w:b/>
        </w:rPr>
        <w:t xml:space="preserve"> изменение Договора</w:t>
      </w:r>
    </w:p>
    <w:p w14:paraId="146BC5A7" w14:textId="77777777" w:rsidR="00F35F81" w:rsidRPr="000C7666" w:rsidRDefault="00680578"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0C7666">
        <w:rPr>
          <w:rFonts w:ascii="Times New Roman" w:eastAsia="Times New Roman" w:hAnsi="Times New Roman" w:cs="Times New Roman"/>
          <w:kern w:val="0"/>
          <w:sz w:val="24"/>
          <w:szCs w:val="24"/>
          <w:lang w:eastAsia="ru-RU" w:bidi="ar-SA"/>
        </w:rPr>
        <w:t xml:space="preserve">случае </w:t>
      </w:r>
      <w:r w:rsidRPr="000C7666">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w:t>
      </w:r>
      <w:r w:rsidR="004D6570" w:rsidRPr="000C7666">
        <w:rPr>
          <w:rFonts w:ascii="Times New Roman" w:eastAsia="Times New Roman" w:hAnsi="Times New Roman" w:cs="Times New Roman"/>
          <w:kern w:val="0"/>
          <w:sz w:val="24"/>
          <w:szCs w:val="24"/>
          <w:lang w:eastAsia="ru-RU" w:bidi="ar-SA"/>
        </w:rPr>
        <w:t xml:space="preserve"> на 7</w:t>
      </w:r>
      <w:r w:rsidR="001F3933" w:rsidRPr="000C7666">
        <w:rPr>
          <w:rFonts w:ascii="Times New Roman" w:eastAsia="Times New Roman" w:hAnsi="Times New Roman" w:cs="Times New Roman"/>
          <w:kern w:val="0"/>
          <w:sz w:val="24"/>
          <w:szCs w:val="24"/>
          <w:lang w:eastAsia="ru-RU" w:bidi="ar-SA"/>
        </w:rPr>
        <w:t xml:space="preserve"> </w:t>
      </w:r>
      <w:r w:rsidRPr="000C7666">
        <w:rPr>
          <w:rFonts w:ascii="Times New Roman" w:eastAsia="Times New Roman" w:hAnsi="Times New Roman" w:cs="Times New Roman"/>
          <w:kern w:val="0"/>
          <w:sz w:val="24"/>
          <w:szCs w:val="24"/>
          <w:lang w:eastAsia="ru-RU" w:bidi="ar-SA"/>
        </w:rPr>
        <w:t>(</w:t>
      </w:r>
      <w:r w:rsidR="004D6570" w:rsidRPr="000C7666">
        <w:rPr>
          <w:rFonts w:ascii="Times New Roman" w:eastAsia="Times New Roman" w:hAnsi="Times New Roman" w:cs="Times New Roman"/>
          <w:kern w:val="0"/>
          <w:sz w:val="24"/>
          <w:szCs w:val="24"/>
          <w:lang w:eastAsia="ru-RU" w:bidi="ar-SA"/>
        </w:rPr>
        <w:t>семь</w:t>
      </w:r>
      <w:r w:rsidRPr="000C7666">
        <w:rPr>
          <w:rFonts w:ascii="Times New Roman" w:eastAsia="Times New Roman" w:hAnsi="Times New Roman" w:cs="Times New Roman"/>
          <w:kern w:val="0"/>
          <w:sz w:val="24"/>
          <w:szCs w:val="24"/>
          <w:lang w:eastAsia="ru-RU" w:bidi="ar-SA"/>
        </w:rPr>
        <w:t>) и более календарных дней;</w:t>
      </w:r>
    </w:p>
    <w:p w14:paraId="36060053"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lastRenderedPageBreak/>
        <w:t>11.3.4. однократного нарушения Поставщиком сроков поставки Товара, предусмотренных Договором, на 1</w:t>
      </w:r>
      <w:r w:rsidR="001F3933" w:rsidRPr="000C7666">
        <w:rPr>
          <w:rFonts w:ascii="Times New Roman" w:eastAsia="Times New Roman" w:hAnsi="Times New Roman" w:cs="Times New Roman"/>
          <w:kern w:val="0"/>
          <w:sz w:val="24"/>
          <w:szCs w:val="24"/>
          <w:lang w:eastAsia="ru-RU" w:bidi="ar-SA"/>
        </w:rPr>
        <w:t>5</w:t>
      </w:r>
      <w:r w:rsidRPr="000C7666">
        <w:rPr>
          <w:rFonts w:ascii="Times New Roman" w:eastAsia="Times New Roman" w:hAnsi="Times New Roman" w:cs="Times New Roman"/>
          <w:kern w:val="0"/>
          <w:sz w:val="24"/>
          <w:szCs w:val="24"/>
          <w:lang w:eastAsia="ru-RU" w:bidi="ar-SA"/>
        </w:rPr>
        <w:t xml:space="preserve"> (</w:t>
      </w:r>
      <w:r w:rsidR="001F3933" w:rsidRPr="000C7666">
        <w:rPr>
          <w:rFonts w:ascii="Times New Roman" w:eastAsia="Times New Roman" w:hAnsi="Times New Roman" w:cs="Times New Roman"/>
          <w:kern w:val="0"/>
          <w:sz w:val="24"/>
          <w:szCs w:val="24"/>
          <w:lang w:eastAsia="ru-RU" w:bidi="ar-SA"/>
        </w:rPr>
        <w:t>пятнадцать</w:t>
      </w:r>
      <w:r w:rsidRPr="000C7666">
        <w:rPr>
          <w:rFonts w:ascii="Times New Roman" w:eastAsia="Times New Roman" w:hAnsi="Times New Roman" w:cs="Times New Roman"/>
          <w:kern w:val="0"/>
          <w:sz w:val="24"/>
          <w:szCs w:val="24"/>
          <w:lang w:eastAsia="ru-RU" w:bidi="ar-SA"/>
        </w:rPr>
        <w:t>) и более календарных дней;</w:t>
      </w:r>
    </w:p>
    <w:p w14:paraId="1F474AD1"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11.3.</w:t>
      </w:r>
      <w:r w:rsidR="00C50A8E" w:rsidRPr="000C7666">
        <w:rPr>
          <w:rFonts w:ascii="Times New Roman" w:eastAsia="Times New Roman" w:hAnsi="Times New Roman" w:cs="Times New Roman"/>
          <w:kern w:val="0"/>
          <w:sz w:val="24"/>
          <w:szCs w:val="24"/>
          <w:lang w:eastAsia="ru-RU" w:bidi="ar-SA"/>
        </w:rPr>
        <w:t>5</w:t>
      </w:r>
      <w:r w:rsidRPr="000C7666">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77777777" w:rsidR="00515BF4" w:rsidRPr="000C7666" w:rsidRDefault="00515BF4" w:rsidP="00515BF4">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0C7666">
        <w:rPr>
          <w:rFonts w:ascii="Times New Roman" w:eastAsia="Times New Roman" w:hAnsi="Times New Roman" w:cs="Times New Roman"/>
          <w:kern w:val="0"/>
          <w:sz w:val="24"/>
          <w:szCs w:val="24"/>
          <w:lang w:eastAsia="ru-RU" w:bidi="ar-SA"/>
        </w:rPr>
        <w:t>.</w:t>
      </w:r>
    </w:p>
    <w:p w14:paraId="6DF6B819" w14:textId="5591E9E1"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0C7666">
        <w:rPr>
          <w:rFonts w:ascii="Times New Roman" w:eastAsia="Times New Roman" w:hAnsi="Times New Roman" w:cs="Times New Roman"/>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0C7666">
        <w:rPr>
          <w:rFonts w:ascii="Times New Roman" w:eastAsia="Times New Roman" w:hAnsi="Times New Roman" w:cs="Times New Roman"/>
          <w:kern w:val="0"/>
          <w:sz w:val="24"/>
          <w:szCs w:val="24"/>
          <w:lang w:eastAsia="ru-RU" w:bidi="ar-SA"/>
        </w:rPr>
        <w:t>.</w:t>
      </w:r>
    </w:p>
    <w:p w14:paraId="2D018FCB"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0C7666" w:rsidRDefault="00F35F81" w:rsidP="00F35F81">
      <w:pPr>
        <w:ind w:firstLine="709"/>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0C7666">
        <w:rPr>
          <w:rFonts w:ascii="Times New Roman" w:eastAsia="Times New Roman" w:hAnsi="Times New Roman" w:cs="Times New Roman"/>
          <w:kern w:val="0"/>
          <w:sz w:val="24"/>
          <w:szCs w:val="24"/>
          <w:lang w:eastAsia="ru-RU" w:bidi="ar-SA"/>
        </w:rPr>
        <w:t xml:space="preserve">ра, Покупатель вправе включить </w:t>
      </w:r>
      <w:r w:rsidRPr="000C7666">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0C7666" w:rsidRDefault="00F35F81" w:rsidP="00F35F81">
      <w:pPr>
        <w:ind w:firstLine="709"/>
        <w:jc w:val="both"/>
        <w:rPr>
          <w:rFonts w:ascii="Times New Roman" w:hAnsi="Times New Roman" w:cs="Times New Roman"/>
          <w:kern w:val="0"/>
          <w:sz w:val="24"/>
          <w:szCs w:val="24"/>
          <w:lang w:eastAsia="zh-CN"/>
        </w:rPr>
      </w:pPr>
    </w:p>
    <w:p w14:paraId="37084DA4" w14:textId="77777777" w:rsidR="009847A2" w:rsidRPr="000C7666" w:rsidRDefault="009847A2" w:rsidP="00486BF5">
      <w:pPr>
        <w:pStyle w:val="af0"/>
        <w:numPr>
          <w:ilvl w:val="0"/>
          <w:numId w:val="8"/>
        </w:numPr>
        <w:jc w:val="center"/>
        <w:rPr>
          <w:rFonts w:ascii="Times New Roman" w:hAnsi="Times New Roman" w:cs="Times New Roman"/>
          <w:b/>
          <w:bCs/>
          <w:kern w:val="0"/>
          <w:sz w:val="24"/>
          <w:szCs w:val="24"/>
          <w:lang w:eastAsia="zh-CN"/>
        </w:rPr>
      </w:pPr>
      <w:r w:rsidRPr="000C7666">
        <w:rPr>
          <w:rFonts w:ascii="Times New Roman" w:hAnsi="Times New Roman" w:cs="Times New Roman"/>
          <w:b/>
          <w:bCs/>
          <w:kern w:val="0"/>
          <w:sz w:val="24"/>
          <w:szCs w:val="24"/>
          <w:lang w:eastAsia="zh-CN"/>
        </w:rPr>
        <w:t>Антикоррупционная оговорка</w:t>
      </w:r>
    </w:p>
    <w:p w14:paraId="4E3B5450" w14:textId="77777777" w:rsidR="009847A2" w:rsidRPr="000C7666" w:rsidRDefault="009847A2" w:rsidP="009847A2">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0C7666" w:rsidRDefault="009847A2" w:rsidP="009847A2">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0C7666">
        <w:rPr>
          <w:rFonts w:ascii="Times New Roman" w:hAnsi="Times New Roman" w:cs="Times New Roman"/>
          <w:kern w:val="0"/>
          <w:sz w:val="24"/>
          <w:szCs w:val="24"/>
          <w:lang w:eastAsia="zh-CN"/>
        </w:rPr>
        <w:t>го</w:t>
      </w:r>
      <w:r w:rsidRPr="000C7666">
        <w:rPr>
          <w:rFonts w:ascii="Times New Roman" w:hAnsi="Times New Roman" w:cs="Times New Roman"/>
          <w:kern w:val="0"/>
          <w:sz w:val="24"/>
          <w:szCs w:val="24"/>
          <w:lang w:eastAsia="zh-CN"/>
        </w:rPr>
        <w:t xml:space="preserve"> </w:t>
      </w:r>
      <w:r w:rsidR="002F50AF" w:rsidRPr="000C7666">
        <w:rPr>
          <w:rFonts w:ascii="Times New Roman" w:hAnsi="Times New Roman" w:cs="Times New Roman"/>
          <w:kern w:val="0"/>
          <w:sz w:val="24"/>
          <w:szCs w:val="24"/>
          <w:lang w:eastAsia="zh-CN"/>
        </w:rPr>
        <w:t>раздела</w:t>
      </w:r>
      <w:r w:rsidRPr="000C7666">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0C7666">
        <w:rPr>
          <w:rFonts w:ascii="Times New Roman" w:hAnsi="Times New Roman" w:cs="Times New Roman"/>
          <w:kern w:val="0"/>
          <w:sz w:val="24"/>
          <w:szCs w:val="24"/>
          <w:lang w:eastAsia="zh-CN"/>
        </w:rPr>
        <w:t>го</w:t>
      </w:r>
      <w:r w:rsidRPr="000C7666">
        <w:rPr>
          <w:rFonts w:ascii="Times New Roman" w:hAnsi="Times New Roman" w:cs="Times New Roman"/>
          <w:kern w:val="0"/>
          <w:sz w:val="24"/>
          <w:szCs w:val="24"/>
          <w:lang w:eastAsia="zh-CN"/>
        </w:rPr>
        <w:t xml:space="preserve"> </w:t>
      </w:r>
      <w:r w:rsidR="002F50AF" w:rsidRPr="000C7666">
        <w:rPr>
          <w:rFonts w:ascii="Times New Roman" w:hAnsi="Times New Roman" w:cs="Times New Roman"/>
          <w:kern w:val="0"/>
          <w:sz w:val="24"/>
          <w:szCs w:val="24"/>
          <w:lang w:eastAsia="zh-CN"/>
        </w:rPr>
        <w:t>раздела</w:t>
      </w:r>
      <w:r w:rsidRPr="000C7666">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0C7666">
        <w:rPr>
          <w:rFonts w:ascii="Times New Roman" w:hAnsi="Times New Roman" w:cs="Times New Roman"/>
          <w:kern w:val="0"/>
          <w:sz w:val="24"/>
          <w:szCs w:val="24"/>
          <w:lang w:eastAsia="zh-CN"/>
        </w:rPr>
        <w:t>е</w:t>
      </w:r>
      <w:r w:rsidRPr="000C7666">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Pr="000C7666" w:rsidRDefault="009847A2" w:rsidP="009847A2">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0C7666">
        <w:rPr>
          <w:rFonts w:ascii="Times New Roman" w:hAnsi="Times New Roman" w:cs="Times New Roman"/>
          <w:kern w:val="0"/>
          <w:sz w:val="24"/>
          <w:szCs w:val="24"/>
          <w:lang w:eastAsia="zh-CN"/>
        </w:rPr>
        <w:t>го</w:t>
      </w:r>
      <w:r w:rsidRPr="000C7666">
        <w:rPr>
          <w:rFonts w:ascii="Times New Roman" w:hAnsi="Times New Roman" w:cs="Times New Roman"/>
          <w:kern w:val="0"/>
          <w:sz w:val="24"/>
          <w:szCs w:val="24"/>
          <w:lang w:eastAsia="zh-CN"/>
        </w:rPr>
        <w:t xml:space="preserve"> </w:t>
      </w:r>
      <w:r w:rsidR="002F50AF" w:rsidRPr="000C7666">
        <w:rPr>
          <w:rFonts w:ascii="Times New Roman" w:hAnsi="Times New Roman" w:cs="Times New Roman"/>
          <w:kern w:val="0"/>
          <w:sz w:val="24"/>
          <w:szCs w:val="24"/>
          <w:lang w:eastAsia="zh-CN"/>
        </w:rPr>
        <w:t>раздела</w:t>
      </w:r>
      <w:r w:rsidRPr="000C7666">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381A476F" w14:textId="77777777" w:rsidR="00F639A2" w:rsidRPr="000C7666" w:rsidRDefault="00F639A2" w:rsidP="009847A2">
      <w:pPr>
        <w:ind w:firstLine="709"/>
        <w:jc w:val="both"/>
        <w:rPr>
          <w:rFonts w:ascii="Times New Roman" w:hAnsi="Times New Roman" w:cs="Times New Roman"/>
          <w:kern w:val="0"/>
          <w:sz w:val="24"/>
          <w:szCs w:val="24"/>
          <w:lang w:eastAsia="zh-CN"/>
        </w:rPr>
      </w:pPr>
    </w:p>
    <w:p w14:paraId="2B922FA9" w14:textId="77777777" w:rsidR="00E85467" w:rsidRPr="000C7666" w:rsidRDefault="009409D9" w:rsidP="00486BF5">
      <w:pPr>
        <w:pStyle w:val="af0"/>
        <w:numPr>
          <w:ilvl w:val="0"/>
          <w:numId w:val="8"/>
        </w:numPr>
        <w:jc w:val="center"/>
        <w:rPr>
          <w:rFonts w:ascii="Times New Roman" w:hAnsi="Times New Roman" w:cs="Times New Roman"/>
          <w:b/>
          <w:kern w:val="0"/>
          <w:sz w:val="24"/>
          <w:szCs w:val="24"/>
          <w:lang w:eastAsia="zh-CN"/>
        </w:rPr>
      </w:pPr>
      <w:r w:rsidRPr="000C7666">
        <w:rPr>
          <w:rFonts w:ascii="Times New Roman" w:hAnsi="Times New Roman" w:cs="Times New Roman"/>
          <w:b/>
          <w:kern w:val="0"/>
          <w:sz w:val="24"/>
          <w:szCs w:val="24"/>
          <w:lang w:eastAsia="zh-CN"/>
        </w:rPr>
        <w:t>Конфиденциальность</w:t>
      </w:r>
    </w:p>
    <w:p w14:paraId="553339F1"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lastRenderedPageBreak/>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13.2.2. к моменту её передачи уже является достоянием общественности.</w:t>
      </w:r>
    </w:p>
    <w:p w14:paraId="0DCF5123"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0C7666" w:rsidRDefault="00E85467" w:rsidP="00E85467">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6A36EB3" w14:textId="77777777" w:rsidR="00EF1632" w:rsidRPr="000C7666" w:rsidRDefault="00EF1632" w:rsidP="00F35F81">
      <w:pPr>
        <w:ind w:firstLine="709"/>
        <w:jc w:val="both"/>
        <w:rPr>
          <w:rFonts w:ascii="Times New Roman" w:hAnsi="Times New Roman" w:cs="Times New Roman"/>
          <w:kern w:val="0"/>
          <w:sz w:val="24"/>
          <w:szCs w:val="24"/>
          <w:lang w:eastAsia="zh-CN"/>
        </w:rPr>
      </w:pPr>
    </w:p>
    <w:p w14:paraId="14517B7F" w14:textId="77777777" w:rsidR="00D53EA8" w:rsidRPr="000C7666" w:rsidRDefault="001D6B85"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Другие условия Договора</w:t>
      </w:r>
    </w:p>
    <w:p w14:paraId="0B9D8191" w14:textId="5D1300F4" w:rsidR="000946F8" w:rsidRPr="000C7666" w:rsidRDefault="000946F8" w:rsidP="00F35F81">
      <w:pPr>
        <w:tabs>
          <w:tab w:val="num" w:pos="858"/>
          <w:tab w:val="left" w:pos="1080"/>
        </w:tabs>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Pr="000C7666">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0C7666">
        <w:rPr>
          <w:rFonts w:ascii="Times New Roman" w:hAnsi="Times New Roman" w:cs="Times New Roman"/>
          <w:sz w:val="24"/>
          <w:szCs w:val="24"/>
        </w:rPr>
        <w:t xml:space="preserve">Стороны </w:t>
      </w:r>
      <w:r w:rsidRPr="000C7666">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0C7666">
        <w:rPr>
          <w:rFonts w:ascii="Times New Roman" w:hAnsi="Times New Roman" w:cs="Times New Roman"/>
          <w:sz w:val="24"/>
          <w:szCs w:val="24"/>
        </w:rPr>
        <w:t xml:space="preserve"> </w:t>
      </w:r>
      <w:r w:rsidR="00BA706C" w:rsidRPr="000C7666">
        <w:rPr>
          <w:rFonts w:ascii="Times New Roman" w:hAnsi="Times New Roman" w:cs="Times New Roman"/>
          <w:sz w:val="24"/>
          <w:szCs w:val="24"/>
        </w:rPr>
        <w:t>А</w:t>
      </w:r>
      <w:r w:rsidR="00C36180" w:rsidRPr="000C7666">
        <w:rPr>
          <w:rFonts w:ascii="Times New Roman" w:hAnsi="Times New Roman" w:cs="Times New Roman"/>
          <w:sz w:val="24"/>
          <w:szCs w:val="24"/>
        </w:rPr>
        <w:t>кт сдачи-приемки Товара;</w:t>
      </w:r>
      <w:r w:rsidRPr="000C7666">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0C7666" w:rsidRDefault="000946F8" w:rsidP="00F35F81">
      <w:pPr>
        <w:tabs>
          <w:tab w:val="num" w:pos="858"/>
          <w:tab w:val="left" w:pos="1080"/>
        </w:tabs>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Pr="000C7666">
        <w:rPr>
          <w:rFonts w:ascii="Times New Roman" w:hAnsi="Times New Roman" w:cs="Times New Roman"/>
          <w:sz w:val="24"/>
          <w:szCs w:val="24"/>
        </w:rPr>
        <w:t>.2. Контактными адресами электронной почты Сторон по Договору являются:</w:t>
      </w:r>
    </w:p>
    <w:p w14:paraId="36FB5DEC" w14:textId="2852F7FB" w:rsidR="000946F8" w:rsidRPr="000C7666" w:rsidRDefault="000946F8" w:rsidP="005A1967">
      <w:pPr>
        <w:tabs>
          <w:tab w:val="num" w:pos="858"/>
          <w:tab w:val="left" w:pos="1080"/>
        </w:tabs>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Pr="000C7666">
        <w:rPr>
          <w:rFonts w:ascii="Times New Roman" w:hAnsi="Times New Roman" w:cs="Times New Roman"/>
          <w:sz w:val="24"/>
          <w:szCs w:val="24"/>
        </w:rPr>
        <w:t xml:space="preserve">.2.1. для </w:t>
      </w:r>
      <w:proofErr w:type="gramStart"/>
      <w:r w:rsidR="008F77D6" w:rsidRPr="000C7666">
        <w:rPr>
          <w:rFonts w:ascii="Times New Roman" w:hAnsi="Times New Roman" w:cs="Times New Roman"/>
          <w:sz w:val="24"/>
          <w:szCs w:val="24"/>
        </w:rPr>
        <w:t>Покупателя</w:t>
      </w:r>
      <w:r w:rsidRPr="000C7666">
        <w:rPr>
          <w:rFonts w:ascii="Times New Roman" w:hAnsi="Times New Roman" w:cs="Times New Roman"/>
          <w:sz w:val="24"/>
          <w:szCs w:val="24"/>
        </w:rPr>
        <w:t>:</w:t>
      </w:r>
      <w:r w:rsidR="00043984">
        <w:rPr>
          <w:rFonts w:ascii="Times New Roman" w:hAnsi="Times New Roman" w:cs="Times New Roman"/>
          <w:sz w:val="24"/>
          <w:szCs w:val="24"/>
        </w:rPr>
        <w:t>_</w:t>
      </w:r>
      <w:proofErr w:type="gramEnd"/>
      <w:r w:rsidR="00043984">
        <w:rPr>
          <w:rFonts w:ascii="Times New Roman" w:hAnsi="Times New Roman" w:cs="Times New Roman"/>
          <w:sz w:val="24"/>
          <w:szCs w:val="24"/>
        </w:rPr>
        <w:t>_____________</w:t>
      </w:r>
      <w:r w:rsidR="00AF6633" w:rsidRPr="000C7666">
        <w:rPr>
          <w:rFonts w:ascii="Times New Roman" w:hAnsi="Times New Roman" w:cs="Times New Roman"/>
          <w:sz w:val="24"/>
          <w:szCs w:val="24"/>
        </w:rPr>
        <w:t>.</w:t>
      </w:r>
    </w:p>
    <w:p w14:paraId="644EED51" w14:textId="29EB401E" w:rsidR="000946F8" w:rsidRPr="000C7666" w:rsidRDefault="008F77D6" w:rsidP="005A1967">
      <w:pPr>
        <w:tabs>
          <w:tab w:val="num" w:pos="858"/>
          <w:tab w:val="left" w:pos="1080"/>
        </w:tabs>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009545E7" w:rsidRPr="000C7666">
        <w:rPr>
          <w:rFonts w:ascii="Times New Roman" w:hAnsi="Times New Roman" w:cs="Times New Roman"/>
          <w:sz w:val="24"/>
          <w:szCs w:val="24"/>
        </w:rPr>
        <w:t xml:space="preserve">.2.2. для </w:t>
      </w:r>
      <w:proofErr w:type="gramStart"/>
      <w:r w:rsidR="009545E7" w:rsidRPr="000C7666">
        <w:rPr>
          <w:rFonts w:ascii="Times New Roman" w:hAnsi="Times New Roman" w:cs="Times New Roman"/>
          <w:sz w:val="24"/>
          <w:szCs w:val="24"/>
        </w:rPr>
        <w:t>Поставщика:</w:t>
      </w:r>
      <w:r w:rsidR="00043984">
        <w:rPr>
          <w:rFonts w:ascii="Times New Roman" w:hAnsi="Times New Roman" w:cs="Times New Roman"/>
          <w:sz w:val="24"/>
          <w:szCs w:val="24"/>
        </w:rPr>
        <w:t>_</w:t>
      </w:r>
      <w:proofErr w:type="gramEnd"/>
      <w:r w:rsidR="00043984">
        <w:rPr>
          <w:rFonts w:ascii="Times New Roman" w:hAnsi="Times New Roman" w:cs="Times New Roman"/>
          <w:sz w:val="24"/>
          <w:szCs w:val="24"/>
        </w:rPr>
        <w:t>____________</w:t>
      </w:r>
      <w:r w:rsidR="008E37E3" w:rsidRPr="000C7666">
        <w:rPr>
          <w:rFonts w:ascii="Times New Roman" w:hAnsi="Times New Roman" w:cs="Times New Roman"/>
          <w:sz w:val="24"/>
          <w:szCs w:val="24"/>
        </w:rPr>
        <w:t>.</w:t>
      </w:r>
    </w:p>
    <w:p w14:paraId="42F31A50" w14:textId="77777777" w:rsidR="000946F8" w:rsidRPr="000C7666" w:rsidRDefault="000946F8" w:rsidP="00F35F81">
      <w:pPr>
        <w:tabs>
          <w:tab w:val="num" w:pos="709"/>
        </w:tabs>
        <w:ind w:firstLine="709"/>
        <w:jc w:val="both"/>
        <w:rPr>
          <w:rFonts w:ascii="Times New Roman" w:hAnsi="Times New Roman" w:cs="Times New Roman"/>
          <w:sz w:val="24"/>
          <w:szCs w:val="24"/>
        </w:rPr>
      </w:pPr>
      <w:r w:rsidRPr="000C7666">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0C7666" w:rsidRDefault="008F77D6" w:rsidP="00F35F81">
      <w:pPr>
        <w:tabs>
          <w:tab w:val="left" w:pos="1080"/>
        </w:tabs>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008F5162" w:rsidRPr="000C7666">
        <w:rPr>
          <w:rFonts w:ascii="Times New Roman" w:hAnsi="Times New Roman" w:cs="Times New Roman"/>
          <w:sz w:val="24"/>
          <w:szCs w:val="24"/>
        </w:rPr>
        <w:t>.3</w:t>
      </w:r>
      <w:r w:rsidR="000946F8" w:rsidRPr="000C7666">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0C7666">
        <w:rPr>
          <w:rFonts w:ascii="Times New Roman" w:hAnsi="Times New Roman" w:cs="Times New Roman"/>
          <w:sz w:val="24"/>
          <w:szCs w:val="24"/>
        </w:rPr>
        <w:t>,</w:t>
      </w:r>
      <w:r w:rsidR="000946F8" w:rsidRPr="000C7666">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3B87AC8A" w:rsidR="000946F8" w:rsidRPr="000C7666" w:rsidRDefault="008F77D6" w:rsidP="00077D58">
      <w:pPr>
        <w:tabs>
          <w:tab w:val="left" w:pos="1080"/>
        </w:tabs>
        <w:ind w:firstLine="709"/>
        <w:jc w:val="both"/>
        <w:rPr>
          <w:rFonts w:ascii="Times New Roman" w:hAnsi="Times New Roman" w:cs="Times New Roman"/>
          <w:sz w:val="24"/>
          <w:szCs w:val="24"/>
        </w:rPr>
      </w:pPr>
      <w:r w:rsidRPr="000C7666">
        <w:rPr>
          <w:rFonts w:ascii="Times New Roman" w:hAnsi="Times New Roman" w:cs="Times New Roman"/>
          <w:color w:val="000000"/>
          <w:sz w:val="24"/>
          <w:szCs w:val="24"/>
        </w:rPr>
        <w:lastRenderedPageBreak/>
        <w:t>1</w:t>
      </w:r>
      <w:r w:rsidR="00E85467" w:rsidRPr="000C7666">
        <w:rPr>
          <w:rFonts w:ascii="Times New Roman" w:hAnsi="Times New Roman" w:cs="Times New Roman"/>
          <w:color w:val="000000"/>
          <w:sz w:val="24"/>
          <w:szCs w:val="24"/>
        </w:rPr>
        <w:t>4</w:t>
      </w:r>
      <w:r w:rsidR="000946F8" w:rsidRPr="000C7666">
        <w:rPr>
          <w:rFonts w:ascii="Times New Roman" w:hAnsi="Times New Roman" w:cs="Times New Roman"/>
          <w:color w:val="000000"/>
          <w:sz w:val="24"/>
          <w:szCs w:val="24"/>
        </w:rPr>
        <w:t>.</w:t>
      </w:r>
      <w:r w:rsidR="0068225A" w:rsidRPr="000C7666">
        <w:rPr>
          <w:rFonts w:ascii="Times New Roman" w:hAnsi="Times New Roman" w:cs="Times New Roman"/>
          <w:color w:val="000000"/>
          <w:sz w:val="24"/>
          <w:szCs w:val="24"/>
        </w:rPr>
        <w:t>4</w:t>
      </w:r>
      <w:r w:rsidR="000946F8" w:rsidRPr="000C7666">
        <w:rPr>
          <w:rFonts w:ascii="Times New Roman" w:hAnsi="Times New Roman" w:cs="Times New Roman"/>
          <w:color w:val="000000"/>
          <w:sz w:val="24"/>
          <w:szCs w:val="24"/>
        </w:rPr>
        <w:t xml:space="preserve">. </w:t>
      </w:r>
      <w:r w:rsidR="000946F8" w:rsidRPr="000C7666">
        <w:rPr>
          <w:rFonts w:ascii="Times New Roman" w:hAnsi="Times New Roman" w:cs="Times New Roman"/>
          <w:sz w:val="24"/>
          <w:szCs w:val="24"/>
        </w:rPr>
        <w:t>Стороны обязаны сообщать друг другу в течение 7 (</w:t>
      </w:r>
      <w:r w:rsidR="0006120D" w:rsidRPr="000C7666">
        <w:rPr>
          <w:rFonts w:ascii="Times New Roman" w:hAnsi="Times New Roman" w:cs="Times New Roman"/>
          <w:sz w:val="24"/>
          <w:szCs w:val="24"/>
        </w:rPr>
        <w:t>семи</w:t>
      </w:r>
      <w:r w:rsidR="000946F8" w:rsidRPr="000C7666">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0C7666" w:rsidRDefault="008F77D6" w:rsidP="00F35F81">
      <w:pPr>
        <w:pStyle w:val="a5"/>
        <w:ind w:firstLine="709"/>
        <w:jc w:val="both"/>
        <w:rPr>
          <w:rFonts w:ascii="Times New Roman" w:hAnsi="Times New Roman" w:cs="Times New Roman"/>
          <w:szCs w:val="24"/>
        </w:rPr>
      </w:pPr>
      <w:r w:rsidRPr="000C7666">
        <w:rPr>
          <w:rFonts w:ascii="Times New Roman" w:hAnsi="Times New Roman" w:cs="Times New Roman"/>
          <w:szCs w:val="24"/>
        </w:rPr>
        <w:t>1</w:t>
      </w:r>
      <w:r w:rsidR="00E85467" w:rsidRPr="000C7666">
        <w:rPr>
          <w:rFonts w:ascii="Times New Roman" w:hAnsi="Times New Roman" w:cs="Times New Roman"/>
          <w:szCs w:val="24"/>
        </w:rPr>
        <w:t>4</w:t>
      </w:r>
      <w:r w:rsidR="000946F8" w:rsidRPr="000C7666">
        <w:rPr>
          <w:rFonts w:ascii="Times New Roman" w:hAnsi="Times New Roman" w:cs="Times New Roman"/>
          <w:szCs w:val="24"/>
        </w:rPr>
        <w:t>.</w:t>
      </w:r>
      <w:r w:rsidR="0068225A" w:rsidRPr="000C7666">
        <w:rPr>
          <w:rFonts w:ascii="Times New Roman" w:hAnsi="Times New Roman" w:cs="Times New Roman"/>
          <w:szCs w:val="24"/>
        </w:rPr>
        <w:t>5</w:t>
      </w:r>
      <w:r w:rsidR="000946F8" w:rsidRPr="000C7666">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0C7666" w:rsidRDefault="008F77D6" w:rsidP="00F35F81">
      <w:pPr>
        <w:pStyle w:val="a5"/>
        <w:ind w:firstLine="709"/>
        <w:jc w:val="both"/>
        <w:rPr>
          <w:rFonts w:ascii="Times New Roman" w:hAnsi="Times New Roman" w:cs="Times New Roman"/>
          <w:szCs w:val="24"/>
        </w:rPr>
      </w:pPr>
      <w:r w:rsidRPr="000C7666">
        <w:rPr>
          <w:rFonts w:ascii="Times New Roman" w:hAnsi="Times New Roman" w:cs="Times New Roman"/>
          <w:szCs w:val="24"/>
        </w:rPr>
        <w:t>1</w:t>
      </w:r>
      <w:r w:rsidR="00E85467" w:rsidRPr="000C7666">
        <w:rPr>
          <w:rFonts w:ascii="Times New Roman" w:hAnsi="Times New Roman" w:cs="Times New Roman"/>
          <w:szCs w:val="24"/>
        </w:rPr>
        <w:t>4</w:t>
      </w:r>
      <w:r w:rsidR="000946F8" w:rsidRPr="000C7666">
        <w:rPr>
          <w:rFonts w:ascii="Times New Roman" w:hAnsi="Times New Roman" w:cs="Times New Roman"/>
          <w:szCs w:val="24"/>
        </w:rPr>
        <w:t>.</w:t>
      </w:r>
      <w:r w:rsidR="0068225A" w:rsidRPr="000C7666">
        <w:rPr>
          <w:rFonts w:ascii="Times New Roman" w:hAnsi="Times New Roman" w:cs="Times New Roman"/>
          <w:szCs w:val="24"/>
        </w:rPr>
        <w:t>6</w:t>
      </w:r>
      <w:r w:rsidR="000946F8" w:rsidRPr="000C7666">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966CE6B" w:rsidR="000946F8" w:rsidRPr="000C7666" w:rsidRDefault="008F77D6" w:rsidP="00F35F81">
      <w:pPr>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000946F8" w:rsidRPr="000C7666">
        <w:rPr>
          <w:rFonts w:ascii="Times New Roman" w:hAnsi="Times New Roman" w:cs="Times New Roman"/>
          <w:sz w:val="24"/>
          <w:szCs w:val="24"/>
        </w:rPr>
        <w:t>.</w:t>
      </w:r>
      <w:r w:rsidR="0068225A" w:rsidRPr="000C7666">
        <w:rPr>
          <w:rFonts w:ascii="Times New Roman" w:hAnsi="Times New Roman" w:cs="Times New Roman"/>
          <w:sz w:val="24"/>
          <w:szCs w:val="24"/>
        </w:rPr>
        <w:t>7</w:t>
      </w:r>
      <w:r w:rsidR="000946F8" w:rsidRPr="000C7666">
        <w:rPr>
          <w:rFonts w:ascii="Times New Roman" w:hAnsi="Times New Roman" w:cs="Times New Roman"/>
          <w:sz w:val="24"/>
          <w:szCs w:val="24"/>
        </w:rPr>
        <w:t>. Договор составлен в 2 (</w:t>
      </w:r>
      <w:r w:rsidR="0006120D" w:rsidRPr="000C7666">
        <w:rPr>
          <w:rFonts w:ascii="Times New Roman" w:hAnsi="Times New Roman" w:cs="Times New Roman"/>
          <w:sz w:val="24"/>
          <w:szCs w:val="24"/>
        </w:rPr>
        <w:t>двух</w:t>
      </w:r>
      <w:r w:rsidR="000946F8" w:rsidRPr="000C7666">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0C7666" w:rsidRDefault="008F77D6" w:rsidP="00F35F81">
      <w:pPr>
        <w:ind w:firstLine="709"/>
        <w:jc w:val="both"/>
        <w:rPr>
          <w:rFonts w:ascii="Times New Roman" w:hAnsi="Times New Roman" w:cs="Times New Roman"/>
          <w:sz w:val="24"/>
          <w:szCs w:val="24"/>
        </w:rPr>
      </w:pPr>
      <w:r w:rsidRPr="000C7666">
        <w:rPr>
          <w:rFonts w:ascii="Times New Roman" w:hAnsi="Times New Roman" w:cs="Times New Roman"/>
          <w:sz w:val="24"/>
          <w:szCs w:val="24"/>
        </w:rPr>
        <w:t>1</w:t>
      </w:r>
      <w:r w:rsidR="00E85467" w:rsidRPr="000C7666">
        <w:rPr>
          <w:rFonts w:ascii="Times New Roman" w:hAnsi="Times New Roman" w:cs="Times New Roman"/>
          <w:sz w:val="24"/>
          <w:szCs w:val="24"/>
        </w:rPr>
        <w:t>4</w:t>
      </w:r>
      <w:r w:rsidR="000946F8" w:rsidRPr="000C7666">
        <w:rPr>
          <w:rFonts w:ascii="Times New Roman" w:hAnsi="Times New Roman" w:cs="Times New Roman"/>
          <w:sz w:val="24"/>
          <w:szCs w:val="24"/>
        </w:rPr>
        <w:t>.</w:t>
      </w:r>
      <w:r w:rsidR="0068225A" w:rsidRPr="000C7666">
        <w:rPr>
          <w:rFonts w:ascii="Times New Roman" w:hAnsi="Times New Roman" w:cs="Times New Roman"/>
          <w:sz w:val="24"/>
          <w:szCs w:val="24"/>
        </w:rPr>
        <w:t>8</w:t>
      </w:r>
      <w:r w:rsidR="000946F8" w:rsidRPr="000C7666">
        <w:rPr>
          <w:rFonts w:ascii="Times New Roman" w:hAnsi="Times New Roman" w:cs="Times New Roman"/>
          <w:sz w:val="24"/>
          <w:szCs w:val="24"/>
        </w:rPr>
        <w:t>. Договор имеет приложени</w:t>
      </w:r>
      <w:r w:rsidR="00442A70" w:rsidRPr="000C7666">
        <w:rPr>
          <w:rFonts w:ascii="Times New Roman" w:hAnsi="Times New Roman" w:cs="Times New Roman"/>
          <w:sz w:val="24"/>
          <w:szCs w:val="24"/>
        </w:rPr>
        <w:t>я</w:t>
      </w:r>
      <w:r w:rsidR="000946F8" w:rsidRPr="000C7666">
        <w:rPr>
          <w:rFonts w:ascii="Times New Roman" w:hAnsi="Times New Roman" w:cs="Times New Roman"/>
          <w:sz w:val="24"/>
          <w:szCs w:val="24"/>
        </w:rPr>
        <w:t>, являющ</w:t>
      </w:r>
      <w:r w:rsidR="00442A70" w:rsidRPr="000C7666">
        <w:rPr>
          <w:rFonts w:ascii="Times New Roman" w:hAnsi="Times New Roman" w:cs="Times New Roman"/>
          <w:sz w:val="24"/>
          <w:szCs w:val="24"/>
        </w:rPr>
        <w:t>и</w:t>
      </w:r>
      <w:r w:rsidR="000946F8" w:rsidRPr="000C7666">
        <w:rPr>
          <w:rFonts w:ascii="Times New Roman" w:hAnsi="Times New Roman" w:cs="Times New Roman"/>
          <w:sz w:val="24"/>
          <w:szCs w:val="24"/>
        </w:rPr>
        <w:t>еся его неотъемлемой частью:</w:t>
      </w:r>
    </w:p>
    <w:p w14:paraId="2B92A515" w14:textId="77777777" w:rsidR="008F77D6" w:rsidRPr="000C7666" w:rsidRDefault="008F77D6" w:rsidP="00F35F81">
      <w:pPr>
        <w:ind w:firstLine="709"/>
        <w:jc w:val="both"/>
        <w:rPr>
          <w:rFonts w:ascii="Times New Roman" w:hAnsi="Times New Roman" w:cs="Times New Roman"/>
          <w:kern w:val="0"/>
          <w:sz w:val="24"/>
          <w:szCs w:val="24"/>
          <w:lang w:eastAsia="zh-CN"/>
        </w:rPr>
      </w:pPr>
      <w:r w:rsidRPr="000C7666">
        <w:rPr>
          <w:rFonts w:ascii="Times New Roman" w:hAnsi="Times New Roman" w:cs="Times New Roman"/>
          <w:kern w:val="0"/>
          <w:sz w:val="24"/>
          <w:szCs w:val="24"/>
          <w:lang w:eastAsia="zh-CN"/>
        </w:rPr>
        <w:t>- Спецификация (Приложение № 1).</w:t>
      </w:r>
    </w:p>
    <w:p w14:paraId="1183B699" w14:textId="33524744" w:rsidR="007760B5" w:rsidRPr="000C7666" w:rsidRDefault="001454B2" w:rsidP="007760B5">
      <w:pPr>
        <w:pStyle w:val="ConsPlusNormal"/>
        <w:ind w:firstLine="540"/>
        <w:jc w:val="both"/>
      </w:pPr>
      <w:r w:rsidRPr="000C7666">
        <w:t xml:space="preserve">  </w:t>
      </w:r>
      <w:r w:rsidR="007760B5" w:rsidRPr="000C7666">
        <w:t xml:space="preserve">- Акт </w:t>
      </w:r>
      <w:r w:rsidR="00440F7D" w:rsidRPr="000C7666">
        <w:t>сдачи-</w:t>
      </w:r>
      <w:r w:rsidR="007760B5" w:rsidRPr="000C7666">
        <w:t>прием</w:t>
      </w:r>
      <w:r w:rsidR="00440F7D" w:rsidRPr="000C7666">
        <w:t>ки</w:t>
      </w:r>
      <w:r w:rsidR="007760B5" w:rsidRPr="000C7666">
        <w:t xml:space="preserve"> Товара (Приложение №</w:t>
      </w:r>
      <w:r w:rsidR="00F13CF8" w:rsidRPr="000C7666">
        <w:t>2</w:t>
      </w:r>
      <w:r w:rsidR="007760B5" w:rsidRPr="000C7666">
        <w:t>).</w:t>
      </w:r>
    </w:p>
    <w:p w14:paraId="0500C6B4" w14:textId="77777777" w:rsidR="007760B5" w:rsidRPr="000C7666" w:rsidRDefault="007760B5" w:rsidP="007760B5">
      <w:pPr>
        <w:pStyle w:val="ConsPlusNormal"/>
        <w:ind w:firstLine="540"/>
        <w:jc w:val="both"/>
      </w:pPr>
    </w:p>
    <w:p w14:paraId="62F3F1D4" w14:textId="77777777" w:rsidR="00F95F7D" w:rsidRPr="000C7666" w:rsidRDefault="00F95F7D" w:rsidP="00486BF5">
      <w:pPr>
        <w:pStyle w:val="af0"/>
        <w:numPr>
          <w:ilvl w:val="0"/>
          <w:numId w:val="8"/>
        </w:numPr>
        <w:jc w:val="center"/>
        <w:rPr>
          <w:rFonts w:ascii="Times New Roman" w:hAnsi="Times New Roman" w:cs="Times New Roman"/>
          <w:b/>
          <w:bCs/>
          <w:sz w:val="24"/>
          <w:szCs w:val="24"/>
        </w:rPr>
      </w:pPr>
      <w:r w:rsidRPr="000C7666">
        <w:rPr>
          <w:rFonts w:ascii="Times New Roman" w:hAnsi="Times New Roman" w:cs="Times New Roman"/>
          <w:b/>
          <w:bCs/>
          <w:sz w:val="24"/>
          <w:szCs w:val="24"/>
        </w:rPr>
        <w:t>Адреса и банковские реквизиты Сторон</w:t>
      </w:r>
    </w:p>
    <w:p w14:paraId="52FBB06E" w14:textId="77777777" w:rsidR="009555B9" w:rsidRPr="000C7666" w:rsidRDefault="009555B9" w:rsidP="00CE6E64">
      <w:pPr>
        <w:pStyle w:val="af0"/>
        <w:rPr>
          <w:rFonts w:ascii="Times New Roman" w:hAnsi="Times New Roman" w:cs="Times New Roman"/>
          <w:b/>
          <w:bCs/>
          <w:sz w:val="24"/>
          <w:szCs w:val="24"/>
        </w:rPr>
      </w:pPr>
    </w:p>
    <w:tbl>
      <w:tblPr>
        <w:tblW w:w="10031" w:type="dxa"/>
        <w:tblLayout w:type="fixed"/>
        <w:tblLook w:val="0000" w:firstRow="0" w:lastRow="0" w:firstColumn="0" w:lastColumn="0" w:noHBand="0" w:noVBand="0"/>
      </w:tblPr>
      <w:tblGrid>
        <w:gridCol w:w="5070"/>
        <w:gridCol w:w="4961"/>
      </w:tblGrid>
      <w:tr w:rsidR="00F95F7D" w:rsidRPr="000C7666" w14:paraId="33AB6885" w14:textId="77777777" w:rsidTr="00910CA3">
        <w:trPr>
          <w:trHeight w:val="567"/>
        </w:trPr>
        <w:tc>
          <w:tcPr>
            <w:tcW w:w="5070" w:type="dxa"/>
          </w:tcPr>
          <w:p w14:paraId="33B0DDB5" w14:textId="6F605958" w:rsidR="00F95F7D" w:rsidRPr="000C7666" w:rsidRDefault="00F95F7D" w:rsidP="00ED7875">
            <w:pPr>
              <w:rPr>
                <w:rFonts w:ascii="Times New Roman" w:hAnsi="Times New Roman" w:cs="Times New Roman"/>
                <w:b/>
                <w:bCs/>
                <w:sz w:val="24"/>
                <w:szCs w:val="24"/>
              </w:rPr>
            </w:pPr>
            <w:r w:rsidRPr="000C7666">
              <w:rPr>
                <w:rFonts w:ascii="Times New Roman" w:hAnsi="Times New Roman" w:cs="Times New Roman"/>
                <w:b/>
                <w:bCs/>
                <w:sz w:val="24"/>
                <w:szCs w:val="24"/>
              </w:rPr>
              <w:t>Поставщик:</w:t>
            </w:r>
          </w:p>
          <w:p w14:paraId="4766FBAD" w14:textId="77777777" w:rsidR="002B6B5E" w:rsidRDefault="002B6B5E" w:rsidP="00A8035A">
            <w:pPr>
              <w:snapToGrid w:val="0"/>
              <w:rPr>
                <w:rFonts w:ascii="Times New Roman" w:hAnsi="Times New Roman" w:cs="Times New Roman"/>
                <w:b/>
                <w:bCs/>
                <w:sz w:val="24"/>
                <w:szCs w:val="24"/>
              </w:rPr>
            </w:pPr>
          </w:p>
          <w:p w14:paraId="4107772B" w14:textId="77777777" w:rsidR="00043984" w:rsidRDefault="00043984" w:rsidP="00A8035A">
            <w:pPr>
              <w:snapToGrid w:val="0"/>
              <w:rPr>
                <w:rFonts w:ascii="Times New Roman" w:hAnsi="Times New Roman" w:cs="Times New Roman"/>
                <w:b/>
                <w:bCs/>
                <w:sz w:val="24"/>
                <w:szCs w:val="24"/>
              </w:rPr>
            </w:pPr>
          </w:p>
          <w:p w14:paraId="56739645" w14:textId="77777777" w:rsidR="00043984" w:rsidRDefault="00043984" w:rsidP="00A8035A">
            <w:pPr>
              <w:snapToGrid w:val="0"/>
              <w:rPr>
                <w:rFonts w:ascii="Times New Roman" w:hAnsi="Times New Roman" w:cs="Times New Roman"/>
                <w:b/>
                <w:bCs/>
                <w:sz w:val="24"/>
                <w:szCs w:val="24"/>
              </w:rPr>
            </w:pPr>
          </w:p>
          <w:p w14:paraId="2B58B341" w14:textId="77777777" w:rsidR="00043984" w:rsidRDefault="00043984" w:rsidP="00A8035A">
            <w:pPr>
              <w:snapToGrid w:val="0"/>
              <w:rPr>
                <w:rFonts w:ascii="Times New Roman" w:hAnsi="Times New Roman" w:cs="Times New Roman"/>
                <w:b/>
                <w:bCs/>
                <w:sz w:val="24"/>
                <w:szCs w:val="24"/>
              </w:rPr>
            </w:pPr>
          </w:p>
          <w:p w14:paraId="04E18475" w14:textId="77777777" w:rsidR="00043984" w:rsidRDefault="00043984" w:rsidP="00A8035A">
            <w:pPr>
              <w:snapToGrid w:val="0"/>
              <w:rPr>
                <w:rFonts w:ascii="Times New Roman" w:hAnsi="Times New Roman" w:cs="Times New Roman"/>
                <w:b/>
                <w:bCs/>
                <w:sz w:val="24"/>
                <w:szCs w:val="24"/>
              </w:rPr>
            </w:pPr>
          </w:p>
          <w:p w14:paraId="5AA326B0" w14:textId="77777777" w:rsidR="00043984" w:rsidRDefault="00043984" w:rsidP="00A8035A">
            <w:pPr>
              <w:snapToGrid w:val="0"/>
              <w:rPr>
                <w:rFonts w:ascii="Times New Roman" w:hAnsi="Times New Roman" w:cs="Times New Roman"/>
                <w:b/>
                <w:bCs/>
                <w:sz w:val="24"/>
                <w:szCs w:val="24"/>
              </w:rPr>
            </w:pPr>
          </w:p>
          <w:p w14:paraId="401011E4" w14:textId="77777777" w:rsidR="00043984" w:rsidRDefault="00043984" w:rsidP="00A8035A">
            <w:pPr>
              <w:snapToGrid w:val="0"/>
              <w:rPr>
                <w:rFonts w:ascii="Times New Roman" w:hAnsi="Times New Roman" w:cs="Times New Roman"/>
                <w:b/>
                <w:bCs/>
                <w:sz w:val="24"/>
                <w:szCs w:val="24"/>
              </w:rPr>
            </w:pPr>
          </w:p>
          <w:p w14:paraId="438B3D82" w14:textId="77777777" w:rsidR="00043984" w:rsidRDefault="00043984" w:rsidP="00A8035A">
            <w:pPr>
              <w:snapToGrid w:val="0"/>
              <w:rPr>
                <w:rFonts w:ascii="Times New Roman" w:hAnsi="Times New Roman" w:cs="Times New Roman"/>
                <w:b/>
                <w:bCs/>
                <w:sz w:val="24"/>
                <w:szCs w:val="24"/>
              </w:rPr>
            </w:pPr>
          </w:p>
          <w:p w14:paraId="4FC36A5C" w14:textId="77777777" w:rsidR="00043984" w:rsidRDefault="00043984" w:rsidP="00A8035A">
            <w:pPr>
              <w:snapToGrid w:val="0"/>
              <w:rPr>
                <w:rFonts w:ascii="Times New Roman" w:hAnsi="Times New Roman" w:cs="Times New Roman"/>
                <w:b/>
                <w:bCs/>
                <w:sz w:val="24"/>
                <w:szCs w:val="24"/>
              </w:rPr>
            </w:pPr>
          </w:p>
          <w:p w14:paraId="16D425DD" w14:textId="77777777" w:rsidR="00043984" w:rsidRDefault="00043984" w:rsidP="00A8035A">
            <w:pPr>
              <w:snapToGrid w:val="0"/>
              <w:rPr>
                <w:rFonts w:ascii="Times New Roman" w:hAnsi="Times New Roman" w:cs="Times New Roman"/>
                <w:b/>
                <w:bCs/>
                <w:sz w:val="24"/>
                <w:szCs w:val="24"/>
              </w:rPr>
            </w:pPr>
          </w:p>
          <w:p w14:paraId="63BD4BFA" w14:textId="77777777" w:rsidR="00043984" w:rsidRDefault="00043984" w:rsidP="00A8035A">
            <w:pPr>
              <w:snapToGrid w:val="0"/>
              <w:rPr>
                <w:rFonts w:ascii="Times New Roman" w:hAnsi="Times New Roman" w:cs="Times New Roman"/>
                <w:b/>
                <w:bCs/>
                <w:sz w:val="24"/>
                <w:szCs w:val="24"/>
              </w:rPr>
            </w:pPr>
          </w:p>
          <w:p w14:paraId="7018949A" w14:textId="77777777" w:rsidR="00043984" w:rsidRDefault="00043984" w:rsidP="00A8035A">
            <w:pPr>
              <w:snapToGrid w:val="0"/>
              <w:rPr>
                <w:rFonts w:ascii="Times New Roman" w:hAnsi="Times New Roman" w:cs="Times New Roman"/>
                <w:b/>
                <w:bCs/>
                <w:sz w:val="24"/>
                <w:szCs w:val="24"/>
              </w:rPr>
            </w:pPr>
          </w:p>
          <w:p w14:paraId="7A09CF87" w14:textId="77777777" w:rsidR="00043984" w:rsidRDefault="00043984" w:rsidP="00A8035A">
            <w:pPr>
              <w:snapToGrid w:val="0"/>
              <w:rPr>
                <w:rFonts w:ascii="Times New Roman" w:hAnsi="Times New Roman" w:cs="Times New Roman"/>
                <w:b/>
                <w:bCs/>
                <w:sz w:val="24"/>
                <w:szCs w:val="24"/>
              </w:rPr>
            </w:pPr>
          </w:p>
          <w:p w14:paraId="656B6A59" w14:textId="77777777" w:rsidR="00043984" w:rsidRDefault="00043984" w:rsidP="00A8035A">
            <w:pPr>
              <w:snapToGrid w:val="0"/>
              <w:rPr>
                <w:rFonts w:ascii="Times New Roman" w:hAnsi="Times New Roman" w:cs="Times New Roman"/>
                <w:b/>
                <w:bCs/>
                <w:sz w:val="24"/>
                <w:szCs w:val="24"/>
              </w:rPr>
            </w:pPr>
          </w:p>
          <w:p w14:paraId="64DBBF5B" w14:textId="77777777" w:rsidR="00043984" w:rsidRDefault="00043984" w:rsidP="00A8035A">
            <w:pPr>
              <w:snapToGrid w:val="0"/>
              <w:rPr>
                <w:rFonts w:ascii="Times New Roman" w:hAnsi="Times New Roman" w:cs="Times New Roman"/>
                <w:b/>
                <w:bCs/>
                <w:sz w:val="24"/>
                <w:szCs w:val="24"/>
              </w:rPr>
            </w:pPr>
          </w:p>
          <w:p w14:paraId="5D48FCE5" w14:textId="77777777" w:rsidR="00043984" w:rsidRDefault="00043984" w:rsidP="00A8035A">
            <w:pPr>
              <w:snapToGrid w:val="0"/>
              <w:rPr>
                <w:rFonts w:ascii="Times New Roman" w:hAnsi="Times New Roman" w:cs="Times New Roman"/>
                <w:b/>
                <w:bCs/>
                <w:sz w:val="24"/>
                <w:szCs w:val="24"/>
              </w:rPr>
            </w:pPr>
          </w:p>
          <w:p w14:paraId="541ABA2D" w14:textId="77777777" w:rsidR="00043984" w:rsidRDefault="00043984" w:rsidP="00A8035A">
            <w:pPr>
              <w:snapToGrid w:val="0"/>
              <w:rPr>
                <w:rFonts w:ascii="Times New Roman" w:hAnsi="Times New Roman" w:cs="Times New Roman"/>
                <w:b/>
                <w:bCs/>
                <w:sz w:val="24"/>
                <w:szCs w:val="24"/>
              </w:rPr>
            </w:pPr>
          </w:p>
          <w:p w14:paraId="20653A26" w14:textId="77777777" w:rsidR="00043984" w:rsidRDefault="00043984" w:rsidP="00A8035A">
            <w:pPr>
              <w:snapToGrid w:val="0"/>
              <w:rPr>
                <w:rFonts w:ascii="Times New Roman" w:hAnsi="Times New Roman" w:cs="Times New Roman"/>
                <w:b/>
                <w:bCs/>
                <w:sz w:val="24"/>
                <w:szCs w:val="24"/>
              </w:rPr>
            </w:pPr>
          </w:p>
          <w:p w14:paraId="66748990" w14:textId="77777777" w:rsidR="00043984" w:rsidRDefault="00043984" w:rsidP="00A8035A">
            <w:pPr>
              <w:snapToGrid w:val="0"/>
              <w:rPr>
                <w:rFonts w:ascii="Times New Roman" w:hAnsi="Times New Roman" w:cs="Times New Roman"/>
                <w:b/>
                <w:bCs/>
                <w:sz w:val="24"/>
                <w:szCs w:val="24"/>
              </w:rPr>
            </w:pPr>
          </w:p>
          <w:p w14:paraId="1FCE3746" w14:textId="77777777" w:rsidR="00043984" w:rsidRDefault="00043984" w:rsidP="00A8035A">
            <w:pPr>
              <w:snapToGrid w:val="0"/>
              <w:rPr>
                <w:rFonts w:ascii="Times New Roman" w:hAnsi="Times New Roman" w:cs="Times New Roman"/>
                <w:b/>
                <w:bCs/>
                <w:sz w:val="24"/>
                <w:szCs w:val="24"/>
              </w:rPr>
            </w:pPr>
          </w:p>
          <w:p w14:paraId="452B49BA" w14:textId="77777777" w:rsidR="00043984" w:rsidRDefault="00043984" w:rsidP="00A8035A">
            <w:pPr>
              <w:snapToGrid w:val="0"/>
              <w:rPr>
                <w:rFonts w:ascii="Times New Roman" w:hAnsi="Times New Roman" w:cs="Times New Roman"/>
                <w:b/>
                <w:bCs/>
                <w:sz w:val="24"/>
                <w:szCs w:val="24"/>
              </w:rPr>
            </w:pPr>
          </w:p>
          <w:p w14:paraId="28B8417C" w14:textId="77777777" w:rsidR="00043984" w:rsidRDefault="00043984" w:rsidP="00A8035A">
            <w:pPr>
              <w:snapToGrid w:val="0"/>
              <w:rPr>
                <w:rFonts w:ascii="Times New Roman" w:hAnsi="Times New Roman" w:cs="Times New Roman"/>
                <w:b/>
                <w:bCs/>
                <w:sz w:val="24"/>
                <w:szCs w:val="24"/>
              </w:rPr>
            </w:pPr>
          </w:p>
          <w:p w14:paraId="3FB4EE84" w14:textId="77777777" w:rsidR="00043984" w:rsidRDefault="00043984" w:rsidP="00A8035A">
            <w:pPr>
              <w:snapToGrid w:val="0"/>
              <w:rPr>
                <w:rFonts w:ascii="Times New Roman" w:hAnsi="Times New Roman" w:cs="Times New Roman"/>
                <w:b/>
                <w:bCs/>
                <w:sz w:val="24"/>
                <w:szCs w:val="24"/>
              </w:rPr>
            </w:pPr>
          </w:p>
          <w:p w14:paraId="54D202A6" w14:textId="77777777" w:rsidR="002B6B5E" w:rsidRDefault="002B6B5E" w:rsidP="00A8035A">
            <w:pPr>
              <w:snapToGrid w:val="0"/>
              <w:rPr>
                <w:rFonts w:ascii="Times New Roman" w:hAnsi="Times New Roman" w:cs="Times New Roman"/>
                <w:b/>
                <w:bCs/>
                <w:sz w:val="24"/>
                <w:szCs w:val="24"/>
              </w:rPr>
            </w:pPr>
          </w:p>
          <w:p w14:paraId="6F8F5726" w14:textId="1D874F6D" w:rsidR="00A8035A" w:rsidRPr="000C7666" w:rsidRDefault="00A8035A" w:rsidP="00A8035A">
            <w:pPr>
              <w:snapToGrid w:val="0"/>
              <w:rPr>
                <w:rFonts w:ascii="Times New Roman" w:hAnsi="Times New Roman" w:cs="Times New Roman"/>
                <w:b/>
                <w:bCs/>
                <w:sz w:val="24"/>
                <w:szCs w:val="24"/>
              </w:rPr>
            </w:pPr>
            <w:r w:rsidRPr="000C7666">
              <w:rPr>
                <w:rFonts w:ascii="Times New Roman" w:hAnsi="Times New Roman" w:cs="Times New Roman"/>
                <w:b/>
                <w:bCs/>
                <w:sz w:val="24"/>
                <w:szCs w:val="24"/>
              </w:rPr>
              <w:t xml:space="preserve">__________________ </w:t>
            </w:r>
            <w:r w:rsidR="00043984">
              <w:rPr>
                <w:rFonts w:ascii="Times New Roman" w:hAnsi="Times New Roman" w:cs="Times New Roman"/>
                <w:b/>
                <w:bCs/>
                <w:sz w:val="24"/>
                <w:szCs w:val="24"/>
              </w:rPr>
              <w:t>/______/</w:t>
            </w:r>
          </w:p>
          <w:p w14:paraId="690F48A9" w14:textId="77777777" w:rsidR="00F95F7D" w:rsidRPr="000C7666" w:rsidRDefault="00F95F7D" w:rsidP="00ED7875">
            <w:pPr>
              <w:rPr>
                <w:rFonts w:ascii="Times New Roman" w:hAnsi="Times New Roman" w:cs="Times New Roman"/>
                <w:sz w:val="24"/>
                <w:szCs w:val="24"/>
              </w:rPr>
            </w:pPr>
            <w:r w:rsidRPr="000C7666">
              <w:rPr>
                <w:rFonts w:ascii="Times New Roman" w:eastAsia="Times New Roman" w:hAnsi="Times New Roman" w:cs="Times New Roman"/>
                <w:b/>
                <w:kern w:val="0"/>
                <w:sz w:val="24"/>
                <w:szCs w:val="24"/>
                <w:lang w:eastAsia="ar-SA" w:bidi="ar-SA"/>
              </w:rPr>
              <w:t>М.П.</w:t>
            </w:r>
          </w:p>
        </w:tc>
        <w:tc>
          <w:tcPr>
            <w:tcW w:w="4961" w:type="dxa"/>
          </w:tcPr>
          <w:p w14:paraId="0A635EFA" w14:textId="77777777" w:rsidR="00F95F7D" w:rsidRPr="000C7666" w:rsidRDefault="00F95F7D" w:rsidP="00ED7875">
            <w:pPr>
              <w:snapToGrid w:val="0"/>
              <w:rPr>
                <w:rFonts w:ascii="Times New Roman" w:hAnsi="Times New Roman" w:cs="Times New Roman"/>
                <w:b/>
                <w:bCs/>
                <w:sz w:val="24"/>
                <w:szCs w:val="24"/>
              </w:rPr>
            </w:pPr>
            <w:r w:rsidRPr="000C7666">
              <w:rPr>
                <w:rFonts w:ascii="Times New Roman" w:hAnsi="Times New Roman" w:cs="Times New Roman"/>
                <w:b/>
                <w:bCs/>
                <w:sz w:val="24"/>
                <w:szCs w:val="24"/>
              </w:rPr>
              <w:t>Покупатель:</w:t>
            </w:r>
          </w:p>
          <w:p w14:paraId="17458AC6" w14:textId="77777777" w:rsidR="00F95F7D" w:rsidRPr="000C7666" w:rsidRDefault="00F95F7D" w:rsidP="00ED7875">
            <w:pPr>
              <w:pStyle w:val="1"/>
              <w:snapToGrid w:val="0"/>
              <w:rPr>
                <w:rFonts w:ascii="Times New Roman" w:hAnsi="Times New Roman" w:cs="Times New Roman"/>
                <w:sz w:val="24"/>
                <w:szCs w:val="24"/>
              </w:rPr>
            </w:pPr>
            <w:r w:rsidRPr="000C7666">
              <w:rPr>
                <w:rFonts w:ascii="Times New Roman" w:hAnsi="Times New Roman" w:cs="Times New Roman"/>
                <w:sz w:val="24"/>
                <w:szCs w:val="24"/>
              </w:rPr>
              <w:t xml:space="preserve">Федеральное государственное </w:t>
            </w:r>
          </w:p>
          <w:p w14:paraId="61E98021" w14:textId="77777777" w:rsidR="00F95F7D" w:rsidRPr="000C7666" w:rsidRDefault="00F95F7D" w:rsidP="00ED7875">
            <w:pPr>
              <w:pStyle w:val="1"/>
              <w:snapToGrid w:val="0"/>
              <w:rPr>
                <w:rFonts w:ascii="Times New Roman" w:hAnsi="Times New Roman" w:cs="Times New Roman"/>
                <w:sz w:val="24"/>
                <w:szCs w:val="24"/>
              </w:rPr>
            </w:pPr>
            <w:r w:rsidRPr="000C7666">
              <w:rPr>
                <w:rFonts w:ascii="Times New Roman" w:hAnsi="Times New Roman" w:cs="Times New Roman"/>
                <w:sz w:val="24"/>
                <w:szCs w:val="24"/>
              </w:rPr>
              <w:t xml:space="preserve">унитарное предприятие </w:t>
            </w:r>
          </w:p>
          <w:p w14:paraId="55E566A7" w14:textId="77777777" w:rsidR="00F95F7D" w:rsidRPr="000C7666" w:rsidRDefault="00F95F7D" w:rsidP="00ED7875">
            <w:pPr>
              <w:pStyle w:val="1"/>
              <w:snapToGrid w:val="0"/>
              <w:rPr>
                <w:rFonts w:ascii="Times New Roman" w:hAnsi="Times New Roman" w:cs="Times New Roman"/>
                <w:sz w:val="24"/>
                <w:szCs w:val="24"/>
              </w:rPr>
            </w:pPr>
            <w:r w:rsidRPr="000C7666">
              <w:rPr>
                <w:rFonts w:ascii="Times New Roman" w:hAnsi="Times New Roman" w:cs="Times New Roman"/>
                <w:sz w:val="24"/>
                <w:szCs w:val="24"/>
              </w:rPr>
              <w:t>«Предприятие по поставкам</w:t>
            </w:r>
          </w:p>
          <w:p w14:paraId="5C9FE763" w14:textId="77777777" w:rsidR="00F95F7D" w:rsidRPr="000C7666" w:rsidRDefault="00F95F7D" w:rsidP="00ED7875">
            <w:pPr>
              <w:pStyle w:val="1"/>
              <w:snapToGrid w:val="0"/>
              <w:rPr>
                <w:rFonts w:ascii="Times New Roman" w:hAnsi="Times New Roman" w:cs="Times New Roman"/>
                <w:sz w:val="24"/>
                <w:szCs w:val="24"/>
              </w:rPr>
            </w:pPr>
            <w:r w:rsidRPr="000C7666">
              <w:rPr>
                <w:rFonts w:ascii="Times New Roman" w:hAnsi="Times New Roman" w:cs="Times New Roman"/>
                <w:sz w:val="24"/>
                <w:szCs w:val="24"/>
              </w:rPr>
              <w:t>продукции Управления делами</w:t>
            </w:r>
          </w:p>
          <w:p w14:paraId="7D7CAF2E" w14:textId="77777777" w:rsidR="00F95F7D" w:rsidRPr="000C7666" w:rsidRDefault="00F95F7D" w:rsidP="00ED7875">
            <w:pPr>
              <w:pStyle w:val="1"/>
              <w:snapToGrid w:val="0"/>
              <w:rPr>
                <w:rFonts w:ascii="Times New Roman" w:hAnsi="Times New Roman" w:cs="Times New Roman"/>
                <w:sz w:val="24"/>
                <w:szCs w:val="24"/>
              </w:rPr>
            </w:pPr>
            <w:r w:rsidRPr="000C7666">
              <w:rPr>
                <w:rFonts w:ascii="Times New Roman" w:hAnsi="Times New Roman" w:cs="Times New Roman"/>
                <w:sz w:val="24"/>
                <w:szCs w:val="24"/>
              </w:rPr>
              <w:t>Президента Российской Федерации»</w:t>
            </w:r>
          </w:p>
          <w:p w14:paraId="1C3A2445" w14:textId="0A8EBFF8" w:rsidR="00F639A2" w:rsidRPr="000C7666" w:rsidRDefault="00F95F7D" w:rsidP="00ED7875">
            <w:pPr>
              <w:tabs>
                <w:tab w:val="left" w:pos="0"/>
                <w:tab w:val="left" w:pos="4820"/>
              </w:tabs>
              <w:rPr>
                <w:rFonts w:ascii="Times New Roman" w:hAnsi="Times New Roman" w:cs="Times New Roman"/>
                <w:sz w:val="24"/>
                <w:szCs w:val="24"/>
              </w:rPr>
            </w:pPr>
            <w:r w:rsidRPr="000C7666">
              <w:rPr>
                <w:rFonts w:ascii="Times New Roman" w:hAnsi="Times New Roman" w:cs="Times New Roman"/>
                <w:sz w:val="24"/>
                <w:szCs w:val="24"/>
              </w:rPr>
              <w:t xml:space="preserve">ИНН 7710142570 </w:t>
            </w:r>
          </w:p>
          <w:p w14:paraId="0B76B108" w14:textId="7D8E3D2F" w:rsidR="00F95F7D" w:rsidRPr="000C7666" w:rsidRDefault="00F95F7D" w:rsidP="00ED7875">
            <w:pPr>
              <w:tabs>
                <w:tab w:val="left" w:pos="0"/>
                <w:tab w:val="left" w:pos="4820"/>
              </w:tabs>
              <w:rPr>
                <w:rFonts w:ascii="Times New Roman" w:hAnsi="Times New Roman" w:cs="Times New Roman"/>
                <w:sz w:val="24"/>
                <w:szCs w:val="24"/>
              </w:rPr>
            </w:pPr>
            <w:r w:rsidRPr="000C7666">
              <w:rPr>
                <w:rFonts w:ascii="Times New Roman" w:hAnsi="Times New Roman" w:cs="Times New Roman"/>
                <w:sz w:val="24"/>
                <w:szCs w:val="24"/>
              </w:rPr>
              <w:t>КПП 771001001</w:t>
            </w:r>
          </w:p>
          <w:p w14:paraId="03ACFE86" w14:textId="77777777" w:rsidR="004C5413" w:rsidRPr="000C7666" w:rsidRDefault="004C5413" w:rsidP="004C5413">
            <w:pPr>
              <w:tabs>
                <w:tab w:val="left" w:pos="4820"/>
              </w:tabs>
              <w:rPr>
                <w:rFonts w:ascii="Times New Roman" w:hAnsi="Times New Roman" w:cs="Times New Roman"/>
                <w:sz w:val="24"/>
                <w:szCs w:val="24"/>
              </w:rPr>
            </w:pPr>
            <w:r w:rsidRPr="000C7666">
              <w:rPr>
                <w:rFonts w:ascii="Times New Roman" w:hAnsi="Times New Roman" w:cs="Times New Roman"/>
                <w:sz w:val="24"/>
                <w:szCs w:val="24"/>
              </w:rPr>
              <w:t>ОГРН 1027700045999</w:t>
            </w:r>
          </w:p>
          <w:p w14:paraId="1EAD132E" w14:textId="70C57D89" w:rsidR="004C5413" w:rsidRPr="000C7666" w:rsidRDefault="004C5413" w:rsidP="004C5413">
            <w:pPr>
              <w:tabs>
                <w:tab w:val="left" w:pos="4820"/>
              </w:tabs>
              <w:rPr>
                <w:rFonts w:ascii="Times New Roman" w:hAnsi="Times New Roman" w:cs="Times New Roman"/>
                <w:sz w:val="24"/>
                <w:szCs w:val="24"/>
              </w:rPr>
            </w:pPr>
            <w:r w:rsidRPr="000C7666">
              <w:rPr>
                <w:rFonts w:ascii="Times New Roman" w:hAnsi="Times New Roman" w:cs="Times New Roman"/>
                <w:sz w:val="24"/>
                <w:szCs w:val="24"/>
              </w:rPr>
              <w:t xml:space="preserve">ОКПО 17664448 </w:t>
            </w:r>
          </w:p>
          <w:p w14:paraId="062B545F" w14:textId="77777777" w:rsidR="00F639A2" w:rsidRPr="000C7666" w:rsidRDefault="00F95F7D" w:rsidP="00ED7875">
            <w:pPr>
              <w:pStyle w:val="a0"/>
              <w:rPr>
                <w:rFonts w:ascii="Times New Roman" w:hAnsi="Times New Roman" w:cs="Times New Roman"/>
                <w:szCs w:val="24"/>
              </w:rPr>
            </w:pPr>
            <w:r w:rsidRPr="000C7666">
              <w:rPr>
                <w:rFonts w:ascii="Times New Roman" w:hAnsi="Times New Roman" w:cs="Times New Roman"/>
                <w:szCs w:val="24"/>
              </w:rPr>
              <w:t>Юридический адрес:</w:t>
            </w:r>
          </w:p>
          <w:p w14:paraId="2D893B07" w14:textId="47506F1E" w:rsidR="00F95F7D" w:rsidRPr="000C7666" w:rsidRDefault="00F95F7D" w:rsidP="00ED7875">
            <w:pPr>
              <w:pStyle w:val="a0"/>
              <w:rPr>
                <w:rFonts w:ascii="Times New Roman" w:hAnsi="Times New Roman" w:cs="Times New Roman"/>
                <w:szCs w:val="24"/>
              </w:rPr>
            </w:pPr>
            <w:r w:rsidRPr="000C7666">
              <w:rPr>
                <w:rFonts w:ascii="Times New Roman" w:hAnsi="Times New Roman" w:cs="Times New Roman"/>
                <w:szCs w:val="24"/>
              </w:rPr>
              <w:t>125047, г. Москва,</w:t>
            </w:r>
          </w:p>
          <w:p w14:paraId="04AA44AD" w14:textId="77777777" w:rsidR="00F95F7D" w:rsidRPr="000C7666" w:rsidRDefault="00F95F7D" w:rsidP="00A8035A">
            <w:pPr>
              <w:pStyle w:val="a0"/>
            </w:pPr>
            <w:r w:rsidRPr="000C7666">
              <w:rPr>
                <w:rFonts w:ascii="Times New Roman" w:hAnsi="Times New Roman" w:cs="Times New Roman"/>
                <w:szCs w:val="24"/>
              </w:rPr>
              <w:t>ул. 2-я Тверская-Ямская, д. 16</w:t>
            </w:r>
          </w:p>
          <w:p w14:paraId="13195F1E" w14:textId="77777777" w:rsidR="00F95F7D" w:rsidRPr="000C7666" w:rsidRDefault="00F95F7D" w:rsidP="00ED7875">
            <w:pPr>
              <w:tabs>
                <w:tab w:val="left" w:pos="4820"/>
              </w:tabs>
              <w:rPr>
                <w:rFonts w:ascii="Times New Roman" w:hAnsi="Times New Roman" w:cs="Times New Roman"/>
                <w:sz w:val="24"/>
                <w:szCs w:val="24"/>
              </w:rPr>
            </w:pPr>
            <w:r w:rsidRPr="000C7666">
              <w:rPr>
                <w:rFonts w:ascii="Times New Roman" w:hAnsi="Times New Roman" w:cs="Times New Roman"/>
                <w:sz w:val="24"/>
                <w:szCs w:val="24"/>
              </w:rPr>
              <w:t xml:space="preserve">Банковские реквизиты: </w:t>
            </w:r>
          </w:p>
          <w:p w14:paraId="4F62B333" w14:textId="77777777" w:rsidR="00F95F7D" w:rsidRPr="000C7666" w:rsidRDefault="00F95F7D" w:rsidP="00ED7875">
            <w:pPr>
              <w:tabs>
                <w:tab w:val="left" w:pos="4820"/>
              </w:tabs>
              <w:rPr>
                <w:rFonts w:ascii="Times New Roman" w:hAnsi="Times New Roman" w:cs="Times New Roman"/>
                <w:sz w:val="24"/>
                <w:szCs w:val="24"/>
              </w:rPr>
            </w:pPr>
            <w:r w:rsidRPr="000C7666">
              <w:rPr>
                <w:rFonts w:ascii="Times New Roman" w:hAnsi="Times New Roman" w:cs="Times New Roman"/>
                <w:sz w:val="24"/>
                <w:szCs w:val="24"/>
              </w:rPr>
              <w:t xml:space="preserve">р/с 40502810838040100038 </w:t>
            </w:r>
          </w:p>
          <w:p w14:paraId="1881994D" w14:textId="77777777" w:rsidR="00F95F7D" w:rsidRPr="000C7666" w:rsidRDefault="00F95F7D" w:rsidP="00ED7875">
            <w:pPr>
              <w:tabs>
                <w:tab w:val="left" w:pos="4820"/>
              </w:tabs>
              <w:rPr>
                <w:rFonts w:ascii="Times New Roman" w:hAnsi="Times New Roman" w:cs="Times New Roman"/>
                <w:sz w:val="24"/>
                <w:szCs w:val="24"/>
              </w:rPr>
            </w:pPr>
            <w:r w:rsidRPr="000C7666">
              <w:rPr>
                <w:rFonts w:ascii="Times New Roman" w:hAnsi="Times New Roman" w:cs="Times New Roman"/>
                <w:sz w:val="24"/>
                <w:szCs w:val="24"/>
              </w:rPr>
              <w:t xml:space="preserve">в ПАО СБЕРБАНК Г. МОСКВА        </w:t>
            </w:r>
          </w:p>
          <w:p w14:paraId="3EE2D66C" w14:textId="77777777" w:rsidR="00F95F7D" w:rsidRPr="000C7666" w:rsidRDefault="00F95F7D" w:rsidP="00ED7875">
            <w:pPr>
              <w:tabs>
                <w:tab w:val="left" w:pos="4820"/>
              </w:tabs>
              <w:rPr>
                <w:rFonts w:ascii="Times New Roman" w:hAnsi="Times New Roman" w:cs="Times New Roman"/>
                <w:sz w:val="24"/>
                <w:szCs w:val="24"/>
              </w:rPr>
            </w:pPr>
            <w:r w:rsidRPr="000C7666">
              <w:rPr>
                <w:rFonts w:ascii="Times New Roman" w:hAnsi="Times New Roman" w:cs="Times New Roman"/>
                <w:sz w:val="24"/>
                <w:szCs w:val="24"/>
              </w:rPr>
              <w:t>К/с 30101810400000000225,</w:t>
            </w:r>
          </w:p>
          <w:p w14:paraId="1F48B099" w14:textId="77777777" w:rsidR="00F95F7D" w:rsidRPr="000C7666" w:rsidRDefault="00F95F7D" w:rsidP="00ED7875">
            <w:pPr>
              <w:tabs>
                <w:tab w:val="left" w:pos="4820"/>
              </w:tabs>
              <w:rPr>
                <w:rFonts w:ascii="Times New Roman" w:hAnsi="Times New Roman" w:cs="Times New Roman"/>
                <w:sz w:val="24"/>
                <w:szCs w:val="24"/>
              </w:rPr>
            </w:pPr>
            <w:r w:rsidRPr="000C7666">
              <w:rPr>
                <w:rFonts w:ascii="Times New Roman" w:hAnsi="Times New Roman" w:cs="Times New Roman"/>
                <w:sz w:val="24"/>
                <w:szCs w:val="24"/>
              </w:rPr>
              <w:t>БИК 044525225</w:t>
            </w:r>
          </w:p>
          <w:p w14:paraId="695AFA24" w14:textId="77777777" w:rsidR="00F95F7D" w:rsidRPr="000C7666" w:rsidRDefault="00F95F7D" w:rsidP="00ED7875">
            <w:pPr>
              <w:tabs>
                <w:tab w:val="left" w:pos="4820"/>
              </w:tabs>
              <w:rPr>
                <w:rFonts w:ascii="Times New Roman" w:hAnsi="Times New Roman" w:cs="Times New Roman"/>
                <w:sz w:val="24"/>
                <w:szCs w:val="24"/>
              </w:rPr>
            </w:pPr>
            <w:r w:rsidRPr="000C7666">
              <w:rPr>
                <w:rFonts w:ascii="Times New Roman" w:hAnsi="Times New Roman" w:cs="Times New Roman"/>
                <w:sz w:val="24"/>
                <w:szCs w:val="24"/>
              </w:rPr>
              <w:t>Тел.: 8(499)250-39-36</w:t>
            </w:r>
          </w:p>
          <w:p w14:paraId="623B1782" w14:textId="77777777" w:rsidR="00C92B14" w:rsidRPr="000C7666" w:rsidRDefault="00A8035A" w:rsidP="00ED7875">
            <w:pPr>
              <w:tabs>
                <w:tab w:val="left" w:pos="4820"/>
              </w:tabs>
              <w:rPr>
                <w:rFonts w:ascii="Times New Roman" w:hAnsi="Times New Roman" w:cs="Times New Roman"/>
                <w:color w:val="000000" w:themeColor="text1"/>
                <w:sz w:val="24"/>
                <w:szCs w:val="24"/>
              </w:rPr>
            </w:pPr>
            <w:r w:rsidRPr="000C7666">
              <w:rPr>
                <w:rFonts w:ascii="Times New Roman" w:hAnsi="Times New Roman" w:cs="Times New Roman"/>
                <w:color w:val="000000" w:themeColor="text1"/>
                <w:sz w:val="24"/>
                <w:szCs w:val="24"/>
              </w:rPr>
              <w:t>postmaster@pppudp.ru</w:t>
            </w:r>
          </w:p>
          <w:p w14:paraId="1001CDAA" w14:textId="77777777" w:rsidR="00F95F7D" w:rsidRPr="000C7666" w:rsidRDefault="00F95F7D" w:rsidP="00ED7875">
            <w:pPr>
              <w:rPr>
                <w:rFonts w:ascii="Times New Roman" w:hAnsi="Times New Roman" w:cs="Times New Roman"/>
                <w:b/>
                <w:sz w:val="24"/>
                <w:szCs w:val="24"/>
              </w:rPr>
            </w:pPr>
          </w:p>
          <w:p w14:paraId="0F5A9DDA" w14:textId="77777777" w:rsidR="002B6B5E" w:rsidRDefault="002B6B5E" w:rsidP="00ED7875">
            <w:pPr>
              <w:autoSpaceDE w:val="0"/>
              <w:rPr>
                <w:rFonts w:ascii="Times New Roman" w:eastAsia="Times New Roman" w:hAnsi="Times New Roman" w:cs="Times New Roman"/>
                <w:b/>
                <w:kern w:val="0"/>
                <w:sz w:val="24"/>
                <w:szCs w:val="24"/>
                <w:lang w:eastAsia="ar-SA" w:bidi="ar-SA"/>
              </w:rPr>
            </w:pPr>
          </w:p>
          <w:p w14:paraId="2EE4DFC2" w14:textId="77777777" w:rsidR="002B6B5E" w:rsidRDefault="002B6B5E" w:rsidP="00ED787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Начальник управления по строительству и ремонту</w:t>
            </w:r>
            <w:r w:rsidR="00AD6D5A" w:rsidRPr="000C7666">
              <w:rPr>
                <w:rFonts w:ascii="Times New Roman" w:eastAsia="Times New Roman" w:hAnsi="Times New Roman" w:cs="Times New Roman"/>
                <w:b/>
                <w:kern w:val="0"/>
                <w:sz w:val="24"/>
                <w:szCs w:val="24"/>
                <w:lang w:eastAsia="ar-SA" w:bidi="ar-SA"/>
              </w:rPr>
              <w:t xml:space="preserve"> </w:t>
            </w:r>
          </w:p>
          <w:p w14:paraId="5D4A4CC0" w14:textId="77777777" w:rsidR="002B6B5E" w:rsidRDefault="002B6B5E" w:rsidP="00ED7875">
            <w:pPr>
              <w:autoSpaceDE w:val="0"/>
              <w:rPr>
                <w:rFonts w:ascii="Times New Roman" w:eastAsia="Times New Roman" w:hAnsi="Times New Roman" w:cs="Times New Roman"/>
                <w:b/>
                <w:kern w:val="0"/>
                <w:sz w:val="24"/>
                <w:szCs w:val="24"/>
                <w:lang w:eastAsia="ar-SA" w:bidi="ar-SA"/>
              </w:rPr>
            </w:pPr>
          </w:p>
          <w:p w14:paraId="1E928CBC" w14:textId="5FB11177" w:rsidR="00F95F7D" w:rsidRPr="000C7666" w:rsidRDefault="002B6B5E" w:rsidP="00ED787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 Д.А. Кирсанов</w:t>
            </w:r>
          </w:p>
          <w:p w14:paraId="772DD0AD" w14:textId="77777777" w:rsidR="00F95F7D" w:rsidRPr="000C7666" w:rsidRDefault="00F95F7D" w:rsidP="00ED7875">
            <w:pPr>
              <w:snapToGrid w:val="0"/>
              <w:rPr>
                <w:rFonts w:ascii="Times New Roman" w:hAnsi="Times New Roman" w:cs="Times New Roman"/>
                <w:sz w:val="24"/>
                <w:szCs w:val="24"/>
              </w:rPr>
            </w:pPr>
            <w:r w:rsidRPr="000C7666">
              <w:rPr>
                <w:rFonts w:ascii="Times New Roman" w:eastAsia="Times New Roman" w:hAnsi="Times New Roman" w:cs="Times New Roman"/>
                <w:b/>
                <w:kern w:val="0"/>
                <w:sz w:val="24"/>
                <w:szCs w:val="24"/>
                <w:lang w:eastAsia="ar-SA" w:bidi="ar-SA"/>
              </w:rPr>
              <w:t>М.П.</w:t>
            </w:r>
          </w:p>
        </w:tc>
      </w:tr>
    </w:tbl>
    <w:p w14:paraId="1E929622" w14:textId="370658F4" w:rsidR="00050C39" w:rsidRPr="000C7666" w:rsidRDefault="001651E3" w:rsidP="00DC7D3C">
      <w:pPr>
        <w:pStyle w:val="a0"/>
      </w:pPr>
      <w:r w:rsidRPr="000C7666">
        <w:br w:type="page"/>
      </w:r>
    </w:p>
    <w:p w14:paraId="01EC8EC6" w14:textId="0AB30080" w:rsidR="00050C39" w:rsidRPr="000C7666"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lastRenderedPageBreak/>
        <w:t>Приложение № 1</w:t>
      </w:r>
    </w:p>
    <w:p w14:paraId="6B2DE43F" w14:textId="7101672A" w:rsidR="00050C39" w:rsidRPr="000C7666"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к Договору поставки № </w:t>
      </w:r>
      <w:r w:rsidR="00043984">
        <w:rPr>
          <w:rFonts w:ascii="Times New Roman" w:eastAsia="Times New Roman" w:hAnsi="Times New Roman" w:cs="Times New Roman"/>
          <w:kern w:val="0"/>
          <w:sz w:val="24"/>
          <w:szCs w:val="24"/>
          <w:lang w:eastAsia="ru-RU" w:bidi="ar-SA"/>
        </w:rPr>
        <w:t>____________</w:t>
      </w:r>
    </w:p>
    <w:p w14:paraId="5A9A2612" w14:textId="77777777" w:rsidR="00050C39" w:rsidRPr="000C7666"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от «___» __________</w:t>
      </w:r>
      <w:proofErr w:type="gramStart"/>
      <w:r w:rsidRPr="000C7666">
        <w:rPr>
          <w:rFonts w:ascii="Times New Roman" w:eastAsia="Times New Roman" w:hAnsi="Times New Roman" w:cs="Times New Roman"/>
          <w:kern w:val="0"/>
          <w:sz w:val="24"/>
          <w:szCs w:val="24"/>
          <w:lang w:eastAsia="ru-RU" w:bidi="ar-SA"/>
        </w:rPr>
        <w:t>_  2022</w:t>
      </w:r>
      <w:proofErr w:type="gramEnd"/>
      <w:r w:rsidRPr="000C7666">
        <w:rPr>
          <w:rFonts w:ascii="Times New Roman" w:eastAsia="Times New Roman" w:hAnsi="Times New Roman" w:cs="Times New Roman"/>
          <w:kern w:val="0"/>
          <w:sz w:val="24"/>
          <w:szCs w:val="24"/>
          <w:lang w:eastAsia="ru-RU" w:bidi="ar-SA"/>
        </w:rPr>
        <w:t xml:space="preserve"> г.</w:t>
      </w:r>
    </w:p>
    <w:p w14:paraId="789649C0" w14:textId="77777777" w:rsidR="00050C39" w:rsidRPr="000C7666"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13CDC68" w14:textId="77777777" w:rsidR="00050C39" w:rsidRPr="000C7666"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E0734B" w14:textId="1026D58A" w:rsidR="00050C39" w:rsidRPr="000C7666" w:rsidRDefault="00050C39" w:rsidP="00050C39">
      <w:pPr>
        <w:widowControl w:val="0"/>
        <w:suppressAutoHyphens w:val="0"/>
        <w:autoSpaceDE w:val="0"/>
        <w:autoSpaceDN w:val="0"/>
        <w:jc w:val="center"/>
        <w:rPr>
          <w:rFonts w:ascii="Times New Roman" w:eastAsia="Times New Roman" w:hAnsi="Times New Roman" w:cs="Times New Roman"/>
          <w:kern w:val="0"/>
          <w:lang w:eastAsia="ru-RU" w:bidi="ar-SA"/>
        </w:rPr>
      </w:pPr>
      <w:r w:rsidRPr="000C7666">
        <w:rPr>
          <w:rFonts w:ascii="Times New Roman" w:eastAsia="Times New Roman" w:hAnsi="Times New Roman" w:cs="Times New Roman"/>
          <w:kern w:val="0"/>
          <w:lang w:eastAsia="ru-RU" w:bidi="ar-SA"/>
        </w:rPr>
        <w:t>Спецификация</w:t>
      </w:r>
    </w:p>
    <w:p w14:paraId="7A68FD85" w14:textId="77777777" w:rsidR="00050C39" w:rsidRPr="000C7666"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Style w:val="af8"/>
        <w:tblW w:w="10339" w:type="dxa"/>
        <w:tblInd w:w="-459" w:type="dxa"/>
        <w:tblLayout w:type="fixed"/>
        <w:tblLook w:val="04A0" w:firstRow="1" w:lastRow="0" w:firstColumn="1" w:lastColumn="0" w:noHBand="0" w:noVBand="1"/>
      </w:tblPr>
      <w:tblGrid>
        <w:gridCol w:w="425"/>
        <w:gridCol w:w="2127"/>
        <w:gridCol w:w="743"/>
        <w:gridCol w:w="1134"/>
        <w:gridCol w:w="1418"/>
        <w:gridCol w:w="1559"/>
        <w:gridCol w:w="1418"/>
        <w:gridCol w:w="1515"/>
      </w:tblGrid>
      <w:tr w:rsidR="007F2E37" w:rsidRPr="000C7666" w14:paraId="486FFC71" w14:textId="77777777" w:rsidTr="00990D5B">
        <w:tc>
          <w:tcPr>
            <w:tcW w:w="425" w:type="dxa"/>
          </w:tcPr>
          <w:p w14:paraId="0A686F91" w14:textId="4C400514" w:rsidR="007F2E37" w:rsidRPr="000C7666" w:rsidRDefault="007F2E37" w:rsidP="00990D5B">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 xml:space="preserve">№ </w:t>
            </w:r>
          </w:p>
        </w:tc>
        <w:tc>
          <w:tcPr>
            <w:tcW w:w="2127" w:type="dxa"/>
          </w:tcPr>
          <w:p w14:paraId="638CD442" w14:textId="77777777"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Наименование</w:t>
            </w:r>
          </w:p>
        </w:tc>
        <w:tc>
          <w:tcPr>
            <w:tcW w:w="743" w:type="dxa"/>
          </w:tcPr>
          <w:p w14:paraId="2CB7C5DD" w14:textId="77777777"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Ед. изм.</w:t>
            </w:r>
          </w:p>
        </w:tc>
        <w:tc>
          <w:tcPr>
            <w:tcW w:w="1134" w:type="dxa"/>
          </w:tcPr>
          <w:p w14:paraId="212E799E" w14:textId="77777777"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Кол-во</w:t>
            </w:r>
          </w:p>
        </w:tc>
        <w:tc>
          <w:tcPr>
            <w:tcW w:w="1418" w:type="dxa"/>
          </w:tcPr>
          <w:p w14:paraId="0EFC5D12" w14:textId="690A007B" w:rsidR="007F2E37" w:rsidRPr="000C7666" w:rsidRDefault="007F2E37" w:rsidP="00990D5B">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Цена за ед</w:t>
            </w:r>
            <w:r w:rsidR="00990D5B" w:rsidRPr="000C7666">
              <w:rPr>
                <w:rFonts w:ascii="Times New Roman" w:eastAsia="Times New Roman" w:hAnsi="Times New Roman" w:cs="Times New Roman"/>
                <w:kern w:val="0"/>
                <w:sz w:val="22"/>
                <w:szCs w:val="22"/>
                <w:lang w:eastAsia="ru-RU" w:bidi="ar-SA"/>
              </w:rPr>
              <w:t>. руб.,</w:t>
            </w:r>
            <w:r w:rsidRPr="000C7666">
              <w:rPr>
                <w:rFonts w:ascii="Times New Roman" w:eastAsia="Times New Roman" w:hAnsi="Times New Roman" w:cs="Times New Roman"/>
                <w:kern w:val="0"/>
                <w:sz w:val="22"/>
                <w:szCs w:val="22"/>
                <w:lang w:eastAsia="ru-RU" w:bidi="ar-SA"/>
              </w:rPr>
              <w:t xml:space="preserve"> </w:t>
            </w:r>
            <w:r w:rsidR="00990D5B" w:rsidRPr="000C7666">
              <w:rPr>
                <w:rFonts w:ascii="Times New Roman" w:eastAsia="Times New Roman" w:hAnsi="Times New Roman" w:cs="Times New Roman"/>
                <w:kern w:val="0"/>
                <w:sz w:val="22"/>
                <w:szCs w:val="22"/>
                <w:lang w:eastAsia="ru-RU" w:bidi="ar-SA"/>
              </w:rPr>
              <w:t xml:space="preserve">в </w:t>
            </w:r>
            <w:proofErr w:type="spellStart"/>
            <w:r w:rsidR="00990D5B" w:rsidRPr="000C7666">
              <w:rPr>
                <w:rFonts w:ascii="Times New Roman" w:eastAsia="Times New Roman" w:hAnsi="Times New Roman" w:cs="Times New Roman"/>
                <w:kern w:val="0"/>
                <w:sz w:val="22"/>
                <w:szCs w:val="22"/>
                <w:lang w:eastAsia="ru-RU" w:bidi="ar-SA"/>
              </w:rPr>
              <w:t>т.ч</w:t>
            </w:r>
            <w:proofErr w:type="spellEnd"/>
            <w:r w:rsidR="00990D5B" w:rsidRPr="000C7666">
              <w:rPr>
                <w:rFonts w:ascii="Times New Roman" w:eastAsia="Times New Roman" w:hAnsi="Times New Roman" w:cs="Times New Roman"/>
                <w:kern w:val="0"/>
                <w:sz w:val="22"/>
                <w:szCs w:val="22"/>
                <w:lang w:eastAsia="ru-RU" w:bidi="ar-SA"/>
              </w:rPr>
              <w:t>.</w:t>
            </w:r>
            <w:r w:rsidR="00400AD0" w:rsidRPr="000C7666">
              <w:rPr>
                <w:rFonts w:ascii="Times New Roman" w:eastAsia="Times New Roman" w:hAnsi="Times New Roman" w:cs="Times New Roman"/>
                <w:kern w:val="0"/>
                <w:sz w:val="22"/>
                <w:szCs w:val="22"/>
                <w:lang w:eastAsia="ru-RU" w:bidi="ar-SA"/>
              </w:rPr>
              <w:t xml:space="preserve"> </w:t>
            </w:r>
            <w:r w:rsidRPr="000C7666">
              <w:rPr>
                <w:rFonts w:ascii="Times New Roman" w:eastAsia="Times New Roman" w:hAnsi="Times New Roman" w:cs="Times New Roman"/>
                <w:kern w:val="0"/>
                <w:sz w:val="22"/>
                <w:szCs w:val="22"/>
                <w:lang w:eastAsia="ru-RU" w:bidi="ar-SA"/>
              </w:rPr>
              <w:t>НДС</w:t>
            </w:r>
            <w:r w:rsidR="00990D5B" w:rsidRPr="000C7666">
              <w:rPr>
                <w:rFonts w:ascii="Times New Roman" w:eastAsia="Times New Roman" w:hAnsi="Times New Roman" w:cs="Times New Roman"/>
                <w:kern w:val="0"/>
                <w:sz w:val="22"/>
                <w:szCs w:val="22"/>
                <w:lang w:eastAsia="ru-RU" w:bidi="ar-SA"/>
              </w:rPr>
              <w:t>-</w:t>
            </w:r>
            <w:r w:rsidR="00400AD0" w:rsidRPr="000C7666">
              <w:rPr>
                <w:rFonts w:ascii="Times New Roman" w:eastAsia="Times New Roman" w:hAnsi="Times New Roman" w:cs="Times New Roman"/>
                <w:kern w:val="0"/>
                <w:sz w:val="22"/>
                <w:szCs w:val="22"/>
                <w:lang w:eastAsia="ru-RU" w:bidi="ar-SA"/>
              </w:rPr>
              <w:t>20 %</w:t>
            </w:r>
          </w:p>
        </w:tc>
        <w:tc>
          <w:tcPr>
            <w:tcW w:w="1559" w:type="dxa"/>
          </w:tcPr>
          <w:p w14:paraId="028B37A3" w14:textId="09809C03" w:rsidR="007F2E37" w:rsidRPr="000C7666" w:rsidRDefault="007F2E37" w:rsidP="00400AD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Сумма</w:t>
            </w:r>
            <w:r w:rsidR="00400AD0" w:rsidRPr="000C7666">
              <w:rPr>
                <w:rFonts w:ascii="Times New Roman" w:eastAsia="Times New Roman" w:hAnsi="Times New Roman" w:cs="Times New Roman"/>
                <w:kern w:val="0"/>
                <w:sz w:val="22"/>
                <w:szCs w:val="22"/>
                <w:lang w:eastAsia="ru-RU" w:bidi="ar-SA"/>
              </w:rPr>
              <w:t xml:space="preserve"> </w:t>
            </w:r>
            <w:r w:rsidR="00990D5B" w:rsidRPr="000C7666">
              <w:rPr>
                <w:rFonts w:ascii="Times New Roman" w:eastAsia="Times New Roman" w:hAnsi="Times New Roman" w:cs="Times New Roman"/>
                <w:kern w:val="0"/>
                <w:sz w:val="22"/>
                <w:szCs w:val="22"/>
                <w:lang w:eastAsia="ru-RU" w:bidi="ar-SA"/>
              </w:rPr>
              <w:t xml:space="preserve">руб., в </w:t>
            </w:r>
            <w:proofErr w:type="spellStart"/>
            <w:r w:rsidR="00990D5B" w:rsidRPr="000C7666">
              <w:rPr>
                <w:rFonts w:ascii="Times New Roman" w:eastAsia="Times New Roman" w:hAnsi="Times New Roman" w:cs="Times New Roman"/>
                <w:kern w:val="0"/>
                <w:sz w:val="22"/>
                <w:szCs w:val="22"/>
                <w:lang w:eastAsia="ru-RU" w:bidi="ar-SA"/>
              </w:rPr>
              <w:t>т.ч</w:t>
            </w:r>
            <w:proofErr w:type="spellEnd"/>
            <w:r w:rsidR="00990D5B" w:rsidRPr="000C7666">
              <w:rPr>
                <w:rFonts w:ascii="Times New Roman" w:eastAsia="Times New Roman" w:hAnsi="Times New Roman" w:cs="Times New Roman"/>
                <w:kern w:val="0"/>
                <w:sz w:val="22"/>
                <w:szCs w:val="22"/>
                <w:lang w:eastAsia="ru-RU" w:bidi="ar-SA"/>
              </w:rPr>
              <w:t>. НДС-20 %</w:t>
            </w:r>
          </w:p>
        </w:tc>
        <w:tc>
          <w:tcPr>
            <w:tcW w:w="1418" w:type="dxa"/>
          </w:tcPr>
          <w:p w14:paraId="18F98CE7" w14:textId="43BC3883" w:rsidR="007F2E37" w:rsidRPr="000C7666" w:rsidRDefault="007F2E37" w:rsidP="00990D5B">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 xml:space="preserve">Страна </w:t>
            </w:r>
            <w:proofErr w:type="gramStart"/>
            <w:r w:rsidRPr="000C7666">
              <w:rPr>
                <w:rFonts w:ascii="Times New Roman" w:eastAsia="Times New Roman" w:hAnsi="Times New Roman" w:cs="Times New Roman"/>
                <w:kern w:val="0"/>
                <w:sz w:val="22"/>
                <w:szCs w:val="22"/>
                <w:lang w:eastAsia="ru-RU" w:bidi="ar-SA"/>
              </w:rPr>
              <w:t>производи</w:t>
            </w:r>
            <w:r w:rsidR="00990D5B" w:rsidRPr="000C7666">
              <w:rPr>
                <w:rFonts w:ascii="Times New Roman" w:eastAsia="Times New Roman" w:hAnsi="Times New Roman" w:cs="Times New Roman"/>
                <w:kern w:val="0"/>
                <w:sz w:val="22"/>
                <w:szCs w:val="22"/>
                <w:lang w:eastAsia="ru-RU" w:bidi="ar-SA"/>
              </w:rPr>
              <w:t>-</w:t>
            </w:r>
            <w:r w:rsidRPr="000C7666">
              <w:rPr>
                <w:rFonts w:ascii="Times New Roman" w:eastAsia="Times New Roman" w:hAnsi="Times New Roman" w:cs="Times New Roman"/>
                <w:kern w:val="0"/>
                <w:sz w:val="22"/>
                <w:szCs w:val="22"/>
                <w:lang w:eastAsia="ru-RU" w:bidi="ar-SA"/>
              </w:rPr>
              <w:t>тел</w:t>
            </w:r>
            <w:r w:rsidR="00990D5B" w:rsidRPr="000C7666">
              <w:rPr>
                <w:rFonts w:ascii="Times New Roman" w:eastAsia="Times New Roman" w:hAnsi="Times New Roman" w:cs="Times New Roman"/>
                <w:kern w:val="0"/>
                <w:sz w:val="22"/>
                <w:szCs w:val="22"/>
                <w:lang w:eastAsia="ru-RU" w:bidi="ar-SA"/>
              </w:rPr>
              <w:t>я</w:t>
            </w:r>
            <w:proofErr w:type="gramEnd"/>
            <w:r w:rsidR="00990D5B" w:rsidRPr="000C7666">
              <w:rPr>
                <w:rFonts w:ascii="Times New Roman" w:eastAsia="Times New Roman" w:hAnsi="Times New Roman" w:cs="Times New Roman"/>
                <w:kern w:val="0"/>
                <w:sz w:val="22"/>
                <w:szCs w:val="22"/>
                <w:lang w:eastAsia="ru-RU" w:bidi="ar-SA"/>
              </w:rPr>
              <w:t xml:space="preserve"> товара</w:t>
            </w:r>
          </w:p>
        </w:tc>
        <w:tc>
          <w:tcPr>
            <w:tcW w:w="1515" w:type="dxa"/>
          </w:tcPr>
          <w:p w14:paraId="31E20F41" w14:textId="3901E6A1"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0C7666">
              <w:rPr>
                <w:rFonts w:ascii="Times New Roman" w:eastAsia="Times New Roman" w:hAnsi="Times New Roman" w:cs="Times New Roman"/>
                <w:kern w:val="0"/>
                <w:sz w:val="22"/>
                <w:szCs w:val="22"/>
                <w:lang w:eastAsia="ru-RU" w:bidi="ar-SA"/>
              </w:rPr>
              <w:t>ОКПД2</w:t>
            </w:r>
          </w:p>
        </w:tc>
      </w:tr>
      <w:tr w:rsidR="00377470" w:rsidRPr="000C7666" w14:paraId="6B7AC229" w14:textId="77777777" w:rsidTr="00990D5B">
        <w:tc>
          <w:tcPr>
            <w:tcW w:w="425" w:type="dxa"/>
            <w:vAlign w:val="center"/>
          </w:tcPr>
          <w:p w14:paraId="2BD67662" w14:textId="0110B612" w:rsidR="00377470" w:rsidRPr="000C7666" w:rsidRDefault="00377470" w:rsidP="00EE6C4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2127" w:type="dxa"/>
            <w:vAlign w:val="center"/>
          </w:tcPr>
          <w:p w14:paraId="5D885FA6" w14:textId="2AEDD4FD" w:rsidR="00377470" w:rsidRPr="000C7666" w:rsidRDefault="00377470" w:rsidP="00990D5B">
            <w:pPr>
              <w:widowControl w:val="0"/>
              <w:suppressAutoHyphens w:val="0"/>
              <w:autoSpaceDE w:val="0"/>
              <w:autoSpaceDN w:val="0"/>
              <w:rPr>
                <w:rFonts w:ascii="Times New Roman" w:eastAsia="Times New Roman" w:hAnsi="Times New Roman" w:cs="Times New Roman"/>
                <w:kern w:val="0"/>
                <w:sz w:val="22"/>
                <w:szCs w:val="22"/>
                <w:lang w:eastAsia="ru-RU" w:bidi="ar-SA"/>
              </w:rPr>
            </w:pPr>
          </w:p>
        </w:tc>
        <w:tc>
          <w:tcPr>
            <w:tcW w:w="743" w:type="dxa"/>
            <w:vAlign w:val="center"/>
          </w:tcPr>
          <w:p w14:paraId="53CA392C" w14:textId="07B7A2D1" w:rsidR="00377470" w:rsidRPr="000C7666" w:rsidRDefault="00377470" w:rsidP="0037747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134" w:type="dxa"/>
            <w:vAlign w:val="center"/>
          </w:tcPr>
          <w:p w14:paraId="10002CF9" w14:textId="2DE00F4C" w:rsidR="00377470" w:rsidRPr="000C7666" w:rsidRDefault="00377470" w:rsidP="0037747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vAlign w:val="center"/>
          </w:tcPr>
          <w:p w14:paraId="71C9F3B7" w14:textId="6EB1964E" w:rsidR="00377470" w:rsidRPr="000C7666" w:rsidRDefault="00377470" w:rsidP="00990D5B">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559" w:type="dxa"/>
            <w:vAlign w:val="center"/>
          </w:tcPr>
          <w:p w14:paraId="6B97BA93" w14:textId="025E1754" w:rsidR="00377470" w:rsidRPr="000C7666" w:rsidRDefault="00377470" w:rsidP="00990D5B">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418" w:type="dxa"/>
            <w:vAlign w:val="center"/>
          </w:tcPr>
          <w:p w14:paraId="12B9B8CA" w14:textId="4D8F0275" w:rsidR="00377470" w:rsidRPr="000C7666" w:rsidRDefault="00377470" w:rsidP="0037747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515" w:type="dxa"/>
            <w:vAlign w:val="center"/>
          </w:tcPr>
          <w:p w14:paraId="36DD866D" w14:textId="6560CC6B" w:rsidR="00377470" w:rsidRPr="000C7666" w:rsidRDefault="00377470" w:rsidP="00EC01B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377470" w:rsidRPr="000C7666" w14:paraId="127599F8" w14:textId="77777777" w:rsidTr="00990D5B">
        <w:tc>
          <w:tcPr>
            <w:tcW w:w="425" w:type="dxa"/>
            <w:vAlign w:val="center"/>
          </w:tcPr>
          <w:p w14:paraId="5F77926F" w14:textId="426F7847" w:rsidR="00377470" w:rsidRPr="000C7666" w:rsidRDefault="00377470" w:rsidP="00EE6C4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2127" w:type="dxa"/>
            <w:vAlign w:val="center"/>
          </w:tcPr>
          <w:p w14:paraId="093989C3" w14:textId="0EE6AC5F" w:rsidR="00377470" w:rsidRPr="000C7666" w:rsidRDefault="00377470" w:rsidP="00377470">
            <w:pPr>
              <w:widowControl w:val="0"/>
              <w:tabs>
                <w:tab w:val="left" w:pos="231"/>
              </w:tabs>
              <w:suppressAutoHyphens w:val="0"/>
              <w:autoSpaceDE w:val="0"/>
              <w:autoSpaceDN w:val="0"/>
              <w:rPr>
                <w:rFonts w:ascii="Times New Roman" w:eastAsia="Times New Roman" w:hAnsi="Times New Roman" w:cs="Times New Roman"/>
                <w:kern w:val="0"/>
                <w:sz w:val="22"/>
                <w:szCs w:val="22"/>
                <w:lang w:eastAsia="ru-RU" w:bidi="ar-SA"/>
              </w:rPr>
            </w:pPr>
          </w:p>
        </w:tc>
        <w:tc>
          <w:tcPr>
            <w:tcW w:w="743" w:type="dxa"/>
            <w:vAlign w:val="center"/>
          </w:tcPr>
          <w:p w14:paraId="7F66C4B8" w14:textId="3795F50C" w:rsidR="00377470" w:rsidRPr="000C7666" w:rsidRDefault="00377470" w:rsidP="0037747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134" w:type="dxa"/>
            <w:vAlign w:val="center"/>
          </w:tcPr>
          <w:p w14:paraId="2495C09B" w14:textId="377250E3" w:rsidR="00377470" w:rsidRPr="000C7666" w:rsidRDefault="00377470" w:rsidP="0037747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vAlign w:val="center"/>
          </w:tcPr>
          <w:p w14:paraId="200AB43B" w14:textId="7CDCA351" w:rsidR="00377470" w:rsidRPr="000C7666" w:rsidRDefault="00377470" w:rsidP="00990D5B">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559" w:type="dxa"/>
            <w:vAlign w:val="center"/>
          </w:tcPr>
          <w:p w14:paraId="55B0FE91" w14:textId="10753E1D" w:rsidR="00377470" w:rsidRPr="000C7666" w:rsidRDefault="00377470" w:rsidP="00990D5B">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418" w:type="dxa"/>
            <w:vAlign w:val="center"/>
          </w:tcPr>
          <w:p w14:paraId="728B61DE" w14:textId="2ED0846E" w:rsidR="00377470" w:rsidRPr="000C7666" w:rsidRDefault="00377470" w:rsidP="00377470">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515" w:type="dxa"/>
            <w:vAlign w:val="center"/>
          </w:tcPr>
          <w:p w14:paraId="0222F74B" w14:textId="792580F1" w:rsidR="00377470" w:rsidRPr="000C7666" w:rsidRDefault="00377470" w:rsidP="003F71A2">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7F2E37" w:rsidRPr="000C7666" w14:paraId="30E3F882" w14:textId="77777777" w:rsidTr="00990D5B">
        <w:tc>
          <w:tcPr>
            <w:tcW w:w="5847" w:type="dxa"/>
            <w:gridSpan w:val="5"/>
          </w:tcPr>
          <w:p w14:paraId="195B859F" w14:textId="01771CA8" w:rsidR="007F2E37" w:rsidRPr="000C7666" w:rsidRDefault="00B95BA6" w:rsidP="00010964">
            <w:pPr>
              <w:widowControl w:val="0"/>
              <w:suppressAutoHyphens w:val="0"/>
              <w:autoSpaceDE w:val="0"/>
              <w:autoSpaceDN w:val="0"/>
              <w:jc w:val="right"/>
              <w:rPr>
                <w:rFonts w:ascii="Times New Roman" w:eastAsia="Times New Roman" w:hAnsi="Times New Roman" w:cs="Times New Roman"/>
                <w:b/>
                <w:kern w:val="0"/>
                <w:sz w:val="22"/>
                <w:szCs w:val="22"/>
                <w:lang w:eastAsia="ru-RU" w:bidi="ar-SA"/>
              </w:rPr>
            </w:pPr>
            <w:r w:rsidRPr="000C7666">
              <w:rPr>
                <w:rFonts w:ascii="Times New Roman" w:eastAsia="Times New Roman" w:hAnsi="Times New Roman" w:cs="Times New Roman"/>
                <w:b/>
                <w:kern w:val="0"/>
                <w:sz w:val="22"/>
                <w:szCs w:val="22"/>
                <w:lang w:eastAsia="ru-RU" w:bidi="ar-SA"/>
              </w:rPr>
              <w:t>Итого с НДС, руб</w:t>
            </w:r>
            <w:ins w:id="0" w:author="Михеева Елена Станиславовна" w:date="2022-11-22T16:34:00Z">
              <w:r w:rsidR="00226AF6">
                <w:rPr>
                  <w:rFonts w:ascii="Times New Roman" w:eastAsia="Times New Roman" w:hAnsi="Times New Roman" w:cs="Times New Roman"/>
                  <w:b/>
                  <w:kern w:val="0"/>
                  <w:sz w:val="22"/>
                  <w:szCs w:val="22"/>
                  <w:lang w:eastAsia="ru-RU" w:bidi="ar-SA"/>
                </w:rPr>
                <w:t>.</w:t>
              </w:r>
            </w:ins>
          </w:p>
        </w:tc>
        <w:tc>
          <w:tcPr>
            <w:tcW w:w="1559" w:type="dxa"/>
          </w:tcPr>
          <w:p w14:paraId="6721DFF4" w14:textId="4966055F" w:rsidR="007F2E37" w:rsidRPr="000C7666" w:rsidRDefault="007F2E37" w:rsidP="00990D5B">
            <w:pPr>
              <w:widowControl w:val="0"/>
              <w:suppressAutoHyphens w:val="0"/>
              <w:autoSpaceDE w:val="0"/>
              <w:autoSpaceDN w:val="0"/>
              <w:jc w:val="right"/>
              <w:rPr>
                <w:rFonts w:ascii="Times New Roman" w:eastAsia="Times New Roman" w:hAnsi="Times New Roman" w:cs="Times New Roman"/>
                <w:b/>
                <w:kern w:val="0"/>
                <w:sz w:val="22"/>
                <w:szCs w:val="22"/>
                <w:lang w:eastAsia="ru-RU" w:bidi="ar-SA"/>
              </w:rPr>
            </w:pPr>
          </w:p>
        </w:tc>
        <w:tc>
          <w:tcPr>
            <w:tcW w:w="1418" w:type="dxa"/>
          </w:tcPr>
          <w:p w14:paraId="33A0F295" w14:textId="77777777"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515" w:type="dxa"/>
          </w:tcPr>
          <w:p w14:paraId="19998084" w14:textId="404F0C8A"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7F2E37" w:rsidRPr="000C7666" w14:paraId="36DD0630" w14:textId="77777777" w:rsidTr="00990D5B">
        <w:tc>
          <w:tcPr>
            <w:tcW w:w="5847" w:type="dxa"/>
            <w:gridSpan w:val="5"/>
          </w:tcPr>
          <w:p w14:paraId="34C161AD" w14:textId="77777777" w:rsidR="007F2E37" w:rsidRPr="000C7666" w:rsidRDefault="007F2E37" w:rsidP="00010964">
            <w:pPr>
              <w:widowControl w:val="0"/>
              <w:suppressAutoHyphens w:val="0"/>
              <w:autoSpaceDE w:val="0"/>
              <w:autoSpaceDN w:val="0"/>
              <w:jc w:val="right"/>
              <w:rPr>
                <w:rFonts w:ascii="Times New Roman" w:eastAsia="Times New Roman" w:hAnsi="Times New Roman" w:cs="Times New Roman"/>
                <w:b/>
                <w:kern w:val="0"/>
                <w:sz w:val="22"/>
                <w:szCs w:val="22"/>
                <w:lang w:eastAsia="ru-RU" w:bidi="ar-SA"/>
              </w:rPr>
            </w:pPr>
            <w:r w:rsidRPr="000C7666">
              <w:rPr>
                <w:rFonts w:ascii="Times New Roman" w:eastAsia="Times New Roman" w:hAnsi="Times New Roman" w:cs="Times New Roman"/>
                <w:b/>
                <w:kern w:val="0"/>
                <w:sz w:val="22"/>
                <w:szCs w:val="22"/>
                <w:lang w:eastAsia="ru-RU" w:bidi="ar-SA"/>
              </w:rPr>
              <w:t>НДС, руб.</w:t>
            </w:r>
          </w:p>
        </w:tc>
        <w:tc>
          <w:tcPr>
            <w:tcW w:w="1559" w:type="dxa"/>
          </w:tcPr>
          <w:p w14:paraId="79CD0A80" w14:textId="69E8F596" w:rsidR="007F2E37" w:rsidRPr="000C7666" w:rsidRDefault="007F2E37" w:rsidP="00990D5B">
            <w:pPr>
              <w:widowControl w:val="0"/>
              <w:suppressAutoHyphens w:val="0"/>
              <w:autoSpaceDE w:val="0"/>
              <w:autoSpaceDN w:val="0"/>
              <w:jc w:val="right"/>
              <w:rPr>
                <w:rFonts w:ascii="Times New Roman" w:eastAsia="Times New Roman" w:hAnsi="Times New Roman" w:cs="Times New Roman"/>
                <w:b/>
                <w:kern w:val="0"/>
                <w:sz w:val="22"/>
                <w:szCs w:val="22"/>
                <w:lang w:eastAsia="ru-RU" w:bidi="ar-SA"/>
              </w:rPr>
            </w:pPr>
          </w:p>
        </w:tc>
        <w:tc>
          <w:tcPr>
            <w:tcW w:w="1418" w:type="dxa"/>
          </w:tcPr>
          <w:p w14:paraId="1AE0090F" w14:textId="77777777"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515" w:type="dxa"/>
          </w:tcPr>
          <w:p w14:paraId="4A18DCD7" w14:textId="40871FE9" w:rsidR="007F2E37" w:rsidRPr="000C7666" w:rsidRDefault="007F2E37" w:rsidP="00010964">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bl>
    <w:p w14:paraId="28D2C0E4" w14:textId="77777777" w:rsidR="00050C39" w:rsidRPr="000C7666" w:rsidRDefault="00050C39"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51064A68" w14:textId="26E83BC4" w:rsidR="007A03C6" w:rsidRPr="000C7666" w:rsidRDefault="00990D5B" w:rsidP="00050C39">
      <w:pPr>
        <w:widowControl w:val="0"/>
        <w:suppressAutoHyphens w:val="0"/>
        <w:autoSpaceDE w:val="0"/>
        <w:autoSpaceDN w:val="0"/>
        <w:rPr>
          <w:rFonts w:ascii="Times New Roman" w:hAnsi="Times New Roman" w:cs="Times New Roman"/>
          <w:bCs/>
          <w:sz w:val="24"/>
          <w:szCs w:val="24"/>
          <w:lang w:eastAsia="zh-CN"/>
        </w:rPr>
      </w:pPr>
      <w:r w:rsidRPr="000C7666">
        <w:rPr>
          <w:rFonts w:ascii="Times New Roman" w:hAnsi="Times New Roman" w:cs="Times New Roman"/>
          <w:bCs/>
          <w:sz w:val="24"/>
          <w:szCs w:val="24"/>
          <w:lang w:eastAsia="zh-CN"/>
        </w:rPr>
        <w:t>Итого</w:t>
      </w:r>
      <w:r w:rsidR="00DB054C">
        <w:rPr>
          <w:rFonts w:ascii="Times New Roman" w:hAnsi="Times New Roman" w:cs="Times New Roman"/>
          <w:bCs/>
          <w:sz w:val="24"/>
          <w:szCs w:val="24"/>
          <w:lang w:eastAsia="zh-CN"/>
        </w:rPr>
        <w:t>_________________</w:t>
      </w:r>
      <w:r w:rsidR="00F32F47" w:rsidRPr="000C7666">
        <w:rPr>
          <w:rFonts w:ascii="Times New Roman" w:hAnsi="Times New Roman" w:cs="Times New Roman"/>
          <w:bCs/>
          <w:sz w:val="24"/>
          <w:szCs w:val="24"/>
          <w:lang w:eastAsia="zh-CN"/>
        </w:rPr>
        <w:t>.</w:t>
      </w:r>
    </w:p>
    <w:p w14:paraId="56F2CAF0" w14:textId="77777777" w:rsidR="00990D5B" w:rsidRPr="000C7666" w:rsidRDefault="00990D5B" w:rsidP="00050C39">
      <w:pPr>
        <w:widowControl w:val="0"/>
        <w:suppressAutoHyphens w:val="0"/>
        <w:autoSpaceDE w:val="0"/>
        <w:autoSpaceDN w:val="0"/>
        <w:rPr>
          <w:rFonts w:ascii="Times New Roman" w:hAnsi="Times New Roman" w:cs="Times New Roman"/>
          <w:bCs/>
          <w:sz w:val="24"/>
          <w:szCs w:val="24"/>
          <w:lang w:eastAsia="zh-CN"/>
        </w:rPr>
      </w:pPr>
    </w:p>
    <w:p w14:paraId="3B60313B" w14:textId="77777777" w:rsidR="00990D5B" w:rsidRPr="000C7666" w:rsidRDefault="00990D5B" w:rsidP="00050C39">
      <w:pPr>
        <w:widowControl w:val="0"/>
        <w:suppressAutoHyphens w:val="0"/>
        <w:autoSpaceDE w:val="0"/>
        <w:autoSpaceDN w:val="0"/>
        <w:rPr>
          <w:rFonts w:ascii="Times New Roman" w:hAnsi="Times New Roman" w:cs="Times New Roman"/>
          <w:bCs/>
          <w:sz w:val="24"/>
          <w:szCs w:val="24"/>
          <w:lang w:eastAsia="zh-CN"/>
        </w:rPr>
      </w:pPr>
    </w:p>
    <w:p w14:paraId="744D7F52" w14:textId="77777777" w:rsidR="00990D5B" w:rsidRPr="000C7666" w:rsidRDefault="00990D5B"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7A03C6" w:rsidRPr="000C7666" w14:paraId="42EC7013" w14:textId="77777777" w:rsidTr="00EE6C46">
        <w:trPr>
          <w:trHeight w:val="567"/>
        </w:trPr>
        <w:tc>
          <w:tcPr>
            <w:tcW w:w="5103" w:type="dxa"/>
          </w:tcPr>
          <w:p w14:paraId="25993188" w14:textId="77777777" w:rsidR="007A03C6" w:rsidRPr="000C7666" w:rsidRDefault="007A03C6" w:rsidP="00EE6C46">
            <w:pPr>
              <w:rPr>
                <w:rFonts w:ascii="Times New Roman" w:hAnsi="Times New Roman" w:cs="Times New Roman"/>
                <w:b/>
                <w:bCs/>
                <w:sz w:val="24"/>
                <w:szCs w:val="24"/>
              </w:rPr>
            </w:pPr>
            <w:r w:rsidRPr="000C7666">
              <w:rPr>
                <w:rFonts w:ascii="Times New Roman" w:hAnsi="Times New Roman" w:cs="Times New Roman"/>
                <w:b/>
                <w:bCs/>
                <w:sz w:val="24"/>
                <w:szCs w:val="24"/>
              </w:rPr>
              <w:t>Поставщик:</w:t>
            </w:r>
          </w:p>
          <w:p w14:paraId="010DEB07" w14:textId="77777777" w:rsidR="007A03C6" w:rsidRPr="000C7666" w:rsidRDefault="007A03C6" w:rsidP="00EE6C46">
            <w:pPr>
              <w:rPr>
                <w:rFonts w:ascii="Times New Roman" w:hAnsi="Times New Roman" w:cs="Times New Roman"/>
                <w:b/>
                <w:bCs/>
                <w:sz w:val="24"/>
                <w:szCs w:val="24"/>
              </w:rPr>
            </w:pPr>
          </w:p>
          <w:p w14:paraId="0B8F7942" w14:textId="77777777" w:rsidR="007A03C6" w:rsidRDefault="007A03C6" w:rsidP="00EE6C46">
            <w:pPr>
              <w:snapToGrid w:val="0"/>
              <w:rPr>
                <w:rFonts w:ascii="Times New Roman" w:hAnsi="Times New Roman" w:cs="Times New Roman"/>
                <w:bCs/>
                <w:sz w:val="24"/>
                <w:szCs w:val="24"/>
              </w:rPr>
            </w:pPr>
          </w:p>
          <w:p w14:paraId="364996E2" w14:textId="77777777" w:rsidR="00DB054C" w:rsidRDefault="00DB054C" w:rsidP="00EE6C46">
            <w:pPr>
              <w:snapToGrid w:val="0"/>
              <w:rPr>
                <w:rFonts w:ascii="Times New Roman" w:hAnsi="Times New Roman" w:cs="Times New Roman"/>
                <w:bCs/>
                <w:sz w:val="24"/>
                <w:szCs w:val="24"/>
              </w:rPr>
            </w:pPr>
          </w:p>
          <w:p w14:paraId="402E3D49" w14:textId="77777777" w:rsidR="00DB054C" w:rsidRPr="00786162" w:rsidRDefault="00DB054C" w:rsidP="00EE6C46">
            <w:pPr>
              <w:snapToGrid w:val="0"/>
              <w:rPr>
                <w:rFonts w:ascii="Times New Roman" w:hAnsi="Times New Roman" w:cs="Times New Roman"/>
                <w:bCs/>
                <w:sz w:val="24"/>
                <w:szCs w:val="24"/>
              </w:rPr>
            </w:pPr>
          </w:p>
          <w:p w14:paraId="1A2B8556" w14:textId="77777777" w:rsidR="007A03C6" w:rsidRPr="00786162" w:rsidRDefault="007A03C6" w:rsidP="00EE6C46">
            <w:pPr>
              <w:snapToGrid w:val="0"/>
              <w:rPr>
                <w:rFonts w:ascii="Times New Roman" w:hAnsi="Times New Roman" w:cs="Times New Roman"/>
                <w:bCs/>
                <w:sz w:val="24"/>
                <w:szCs w:val="24"/>
              </w:rPr>
            </w:pPr>
          </w:p>
          <w:p w14:paraId="12A6FC1A" w14:textId="77777777" w:rsidR="007A03C6" w:rsidRPr="00786162" w:rsidRDefault="007A03C6" w:rsidP="00EE6C46">
            <w:pPr>
              <w:snapToGrid w:val="0"/>
              <w:rPr>
                <w:rFonts w:ascii="Times New Roman" w:hAnsi="Times New Roman" w:cs="Times New Roman"/>
                <w:bCs/>
                <w:sz w:val="24"/>
                <w:szCs w:val="24"/>
              </w:rPr>
            </w:pPr>
          </w:p>
          <w:p w14:paraId="2B222C57" w14:textId="31B54087" w:rsidR="007A03C6" w:rsidRPr="00786162" w:rsidRDefault="007A03C6" w:rsidP="00EE6C46">
            <w:pPr>
              <w:snapToGrid w:val="0"/>
              <w:rPr>
                <w:rFonts w:ascii="Times New Roman" w:hAnsi="Times New Roman" w:cs="Times New Roman"/>
                <w:bCs/>
                <w:sz w:val="24"/>
                <w:szCs w:val="24"/>
              </w:rPr>
            </w:pPr>
            <w:r w:rsidRPr="00786162">
              <w:rPr>
                <w:rFonts w:ascii="Times New Roman" w:hAnsi="Times New Roman" w:cs="Times New Roman"/>
                <w:bCs/>
                <w:sz w:val="24"/>
                <w:szCs w:val="24"/>
              </w:rPr>
              <w:t xml:space="preserve">___________________ </w:t>
            </w:r>
            <w:r w:rsidR="00DB054C">
              <w:rPr>
                <w:rFonts w:ascii="Times New Roman" w:hAnsi="Times New Roman" w:cs="Times New Roman"/>
                <w:bCs/>
                <w:sz w:val="24"/>
                <w:szCs w:val="24"/>
              </w:rPr>
              <w:t>/______/</w:t>
            </w:r>
          </w:p>
          <w:p w14:paraId="590BD69A" w14:textId="77777777" w:rsidR="007A03C6" w:rsidRPr="00786162" w:rsidRDefault="007A03C6" w:rsidP="00EE6C46">
            <w:pPr>
              <w:rPr>
                <w:rFonts w:ascii="Times New Roman" w:hAnsi="Times New Roman" w:cs="Times New Roman"/>
                <w:sz w:val="24"/>
                <w:szCs w:val="24"/>
              </w:rPr>
            </w:pPr>
            <w:r w:rsidRPr="00786162">
              <w:rPr>
                <w:rFonts w:ascii="Times New Roman" w:eastAsia="Times New Roman" w:hAnsi="Times New Roman" w:cs="Times New Roman"/>
                <w:kern w:val="0"/>
                <w:sz w:val="24"/>
                <w:szCs w:val="24"/>
                <w:lang w:eastAsia="ar-SA" w:bidi="ar-SA"/>
              </w:rPr>
              <w:t>М.П.</w:t>
            </w:r>
          </w:p>
        </w:tc>
        <w:tc>
          <w:tcPr>
            <w:tcW w:w="4961" w:type="dxa"/>
          </w:tcPr>
          <w:p w14:paraId="3634B959" w14:textId="77777777" w:rsidR="007A03C6" w:rsidRPr="000C7666" w:rsidRDefault="007A03C6" w:rsidP="00EE6C46">
            <w:pPr>
              <w:snapToGrid w:val="0"/>
              <w:rPr>
                <w:rFonts w:ascii="Times New Roman" w:hAnsi="Times New Roman" w:cs="Times New Roman"/>
                <w:b/>
                <w:bCs/>
                <w:sz w:val="24"/>
                <w:szCs w:val="24"/>
              </w:rPr>
            </w:pPr>
            <w:r w:rsidRPr="000C7666">
              <w:rPr>
                <w:rFonts w:ascii="Times New Roman" w:hAnsi="Times New Roman" w:cs="Times New Roman"/>
                <w:b/>
                <w:bCs/>
                <w:sz w:val="24"/>
                <w:szCs w:val="24"/>
              </w:rPr>
              <w:t>Покупатель:</w:t>
            </w:r>
          </w:p>
          <w:p w14:paraId="1FB75849" w14:textId="77777777" w:rsidR="007A03C6" w:rsidRPr="000C7666" w:rsidRDefault="007A03C6" w:rsidP="00EE6C46">
            <w:pPr>
              <w:snapToGrid w:val="0"/>
              <w:rPr>
                <w:rFonts w:ascii="Times New Roman" w:hAnsi="Times New Roman" w:cs="Times New Roman"/>
                <w:b/>
                <w:bCs/>
                <w:sz w:val="24"/>
                <w:szCs w:val="24"/>
              </w:rPr>
            </w:pPr>
          </w:p>
          <w:p w14:paraId="6309533A" w14:textId="5CC1EC58" w:rsidR="007A03C6" w:rsidRPr="00786162" w:rsidRDefault="00B240D3" w:rsidP="00EE6C46">
            <w:pPr>
              <w:pStyle w:val="1"/>
              <w:snapToGrid w:val="0"/>
              <w:rPr>
                <w:rFonts w:ascii="Times New Roman" w:hAnsi="Times New Roman" w:cs="Times New Roman"/>
                <w:b w:val="0"/>
                <w:sz w:val="24"/>
                <w:szCs w:val="24"/>
              </w:rPr>
            </w:pPr>
            <w:r w:rsidRPr="00786162">
              <w:rPr>
                <w:rFonts w:ascii="Times New Roman" w:hAnsi="Times New Roman" w:cs="Times New Roman"/>
                <w:b w:val="0"/>
                <w:sz w:val="24"/>
                <w:szCs w:val="24"/>
              </w:rPr>
              <w:t xml:space="preserve">Начальник управления по строительству и ремонту </w:t>
            </w:r>
            <w:r w:rsidR="007A03C6" w:rsidRPr="00786162">
              <w:rPr>
                <w:rFonts w:ascii="Times New Roman" w:hAnsi="Times New Roman" w:cs="Times New Roman"/>
                <w:b w:val="0"/>
                <w:sz w:val="24"/>
                <w:szCs w:val="24"/>
              </w:rPr>
              <w:t>ФГУП «ППП»</w:t>
            </w:r>
          </w:p>
          <w:p w14:paraId="77CAB295" w14:textId="77777777" w:rsidR="007A03C6" w:rsidRPr="00786162" w:rsidRDefault="007A03C6" w:rsidP="00EE6C46">
            <w:pPr>
              <w:rPr>
                <w:rFonts w:ascii="Times New Roman" w:hAnsi="Times New Roman" w:cs="Times New Roman"/>
                <w:sz w:val="24"/>
                <w:szCs w:val="24"/>
              </w:rPr>
            </w:pPr>
          </w:p>
          <w:p w14:paraId="3631E827" w14:textId="77777777" w:rsidR="007A03C6" w:rsidRPr="00786162" w:rsidRDefault="007A03C6" w:rsidP="00EE6C46">
            <w:pPr>
              <w:autoSpaceDE w:val="0"/>
              <w:rPr>
                <w:rFonts w:ascii="Times New Roman" w:eastAsia="Times New Roman" w:hAnsi="Times New Roman" w:cs="Times New Roman"/>
                <w:kern w:val="0"/>
                <w:sz w:val="24"/>
                <w:szCs w:val="24"/>
                <w:lang w:eastAsia="ar-SA" w:bidi="ar-SA"/>
              </w:rPr>
            </w:pPr>
          </w:p>
          <w:p w14:paraId="33A3FAE8" w14:textId="77777777" w:rsidR="007A03C6" w:rsidRPr="00786162" w:rsidRDefault="007A03C6" w:rsidP="00EE6C46">
            <w:pPr>
              <w:autoSpaceDE w:val="0"/>
              <w:rPr>
                <w:rFonts w:ascii="Times New Roman" w:eastAsia="Times New Roman" w:hAnsi="Times New Roman" w:cs="Times New Roman"/>
                <w:kern w:val="0"/>
                <w:sz w:val="24"/>
                <w:szCs w:val="24"/>
                <w:lang w:eastAsia="ar-SA" w:bidi="ar-SA"/>
              </w:rPr>
            </w:pPr>
          </w:p>
          <w:p w14:paraId="34DD6ED9" w14:textId="67581126" w:rsidR="007A03C6" w:rsidRPr="00786162" w:rsidRDefault="00B240D3" w:rsidP="00EE6C46">
            <w:pPr>
              <w:autoSpaceDE w:val="0"/>
              <w:rPr>
                <w:rFonts w:ascii="Times New Roman" w:eastAsia="Times New Roman" w:hAnsi="Times New Roman" w:cs="Times New Roman"/>
                <w:kern w:val="0"/>
                <w:sz w:val="24"/>
                <w:szCs w:val="24"/>
                <w:lang w:eastAsia="ar-SA" w:bidi="ar-SA"/>
              </w:rPr>
            </w:pPr>
            <w:r w:rsidRPr="00786162">
              <w:rPr>
                <w:rFonts w:ascii="Times New Roman" w:eastAsia="Times New Roman" w:hAnsi="Times New Roman" w:cs="Times New Roman"/>
                <w:kern w:val="0"/>
                <w:sz w:val="24"/>
                <w:szCs w:val="24"/>
                <w:lang w:eastAsia="ar-SA" w:bidi="ar-SA"/>
              </w:rPr>
              <w:t>________________ Д.А. Кирсанов</w:t>
            </w:r>
          </w:p>
          <w:p w14:paraId="2DF24922" w14:textId="36396E38" w:rsidR="007A03C6" w:rsidRPr="000C7666" w:rsidRDefault="00B240D3" w:rsidP="00EE6C46">
            <w:pPr>
              <w:snapToGrid w:val="0"/>
              <w:rPr>
                <w:rFonts w:ascii="Times New Roman" w:hAnsi="Times New Roman" w:cs="Times New Roman"/>
                <w:sz w:val="24"/>
                <w:szCs w:val="24"/>
              </w:rPr>
            </w:pPr>
            <w:r w:rsidRPr="00786162">
              <w:rPr>
                <w:rFonts w:ascii="Times New Roman" w:eastAsia="Times New Roman" w:hAnsi="Times New Roman" w:cs="Times New Roman"/>
                <w:kern w:val="0"/>
                <w:sz w:val="24"/>
                <w:szCs w:val="24"/>
                <w:lang w:eastAsia="ar-SA" w:bidi="ar-SA"/>
              </w:rPr>
              <w:t>М.П.</w:t>
            </w:r>
          </w:p>
        </w:tc>
      </w:tr>
    </w:tbl>
    <w:p w14:paraId="79615224" w14:textId="77777777" w:rsidR="007A03C6" w:rsidRPr="000C7666" w:rsidRDefault="007A03C6"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383EC21F" w14:textId="77777777" w:rsidR="00050C39" w:rsidRPr="000C7666"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389E8D9" w14:textId="77777777" w:rsidR="00050C39" w:rsidRPr="000C7666"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456869C" w14:textId="77777777" w:rsidR="005951CD" w:rsidRPr="000C7666" w:rsidRDefault="005951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676E405" w14:textId="77777777" w:rsidR="005951CD" w:rsidRPr="000C7666" w:rsidRDefault="005951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39450C3" w14:textId="77777777" w:rsidR="007A03C6" w:rsidRPr="000C7666"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BEB03BB" w14:textId="77777777" w:rsidR="007A03C6" w:rsidRPr="000C7666"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1FB144C" w14:textId="77777777" w:rsidR="007A03C6" w:rsidRPr="000C7666"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84668BA" w14:textId="77777777" w:rsidR="007A03C6" w:rsidRPr="000C7666"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4FFB4CE"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0C82EBC"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AB5AB5A"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67B795B"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9EB73D9"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8C812DD"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E88899E"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7144A5E" w14:textId="77777777" w:rsidR="005F67E0" w:rsidRPr="000C7666"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4A81FA" w14:textId="48F9BFF5"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Приложение № </w:t>
      </w:r>
      <w:r w:rsidR="001851AD" w:rsidRPr="000C7666">
        <w:rPr>
          <w:rFonts w:ascii="Times New Roman" w:eastAsia="Times New Roman" w:hAnsi="Times New Roman" w:cs="Times New Roman"/>
          <w:kern w:val="0"/>
          <w:sz w:val="24"/>
          <w:szCs w:val="24"/>
          <w:lang w:eastAsia="ru-RU" w:bidi="ar-SA"/>
        </w:rPr>
        <w:t>2</w:t>
      </w:r>
    </w:p>
    <w:p w14:paraId="0CDD01B9" w14:textId="77BFC800"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к Договору поставки № </w:t>
      </w:r>
      <w:r w:rsidR="00DB054C">
        <w:rPr>
          <w:rFonts w:ascii="Times New Roman" w:eastAsia="Times New Roman" w:hAnsi="Times New Roman" w:cs="Times New Roman"/>
          <w:kern w:val="0"/>
          <w:sz w:val="24"/>
          <w:szCs w:val="24"/>
          <w:lang w:eastAsia="ru-RU" w:bidi="ar-SA"/>
        </w:rPr>
        <w:t>____________</w:t>
      </w:r>
    </w:p>
    <w:p w14:paraId="1597DC7E" w14:textId="77777777"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от «___» __________</w:t>
      </w:r>
      <w:proofErr w:type="gramStart"/>
      <w:r w:rsidRPr="000C7666">
        <w:rPr>
          <w:rFonts w:ascii="Times New Roman" w:eastAsia="Times New Roman" w:hAnsi="Times New Roman" w:cs="Times New Roman"/>
          <w:kern w:val="0"/>
          <w:sz w:val="24"/>
          <w:szCs w:val="24"/>
          <w:lang w:eastAsia="ru-RU" w:bidi="ar-SA"/>
        </w:rPr>
        <w:t>_  2022</w:t>
      </w:r>
      <w:proofErr w:type="gramEnd"/>
      <w:r w:rsidRPr="000C7666">
        <w:rPr>
          <w:rFonts w:ascii="Times New Roman" w:eastAsia="Times New Roman" w:hAnsi="Times New Roman" w:cs="Times New Roman"/>
          <w:kern w:val="0"/>
          <w:sz w:val="24"/>
          <w:szCs w:val="24"/>
          <w:lang w:eastAsia="ru-RU" w:bidi="ar-SA"/>
        </w:rPr>
        <w:t xml:space="preserve"> г.</w:t>
      </w:r>
    </w:p>
    <w:p w14:paraId="56517602" w14:textId="77777777"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E29010C" w14:textId="77777777"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760B5" w:rsidRPr="000C7666" w14:paraId="1D0BE0E8" w14:textId="77777777" w:rsidTr="00ED7875">
        <w:tc>
          <w:tcPr>
            <w:tcW w:w="4961" w:type="dxa"/>
            <w:vAlign w:val="center"/>
          </w:tcPr>
          <w:p w14:paraId="07B91A09" w14:textId="77777777" w:rsidR="00DE479D" w:rsidRPr="000C7666" w:rsidRDefault="007760B5" w:rsidP="00DE479D">
            <w:pPr>
              <w:rPr>
                <w:rFonts w:ascii="Times New Roman" w:eastAsia="Times New Roman" w:hAnsi="Times New Roman" w:cs="Times New Roman"/>
                <w:b/>
                <w:kern w:val="0"/>
                <w:sz w:val="24"/>
                <w:szCs w:val="24"/>
                <w:lang w:eastAsia="zh-CN" w:bidi="ar-SA"/>
              </w:rPr>
            </w:pPr>
            <w:r w:rsidRPr="000C7666">
              <w:rPr>
                <w:rFonts w:ascii="Times New Roman" w:eastAsia="Times New Roman" w:hAnsi="Times New Roman" w:cs="Times New Roman"/>
                <w:b/>
                <w:kern w:val="0"/>
                <w:sz w:val="24"/>
                <w:szCs w:val="24"/>
                <w:lang w:eastAsia="zh-CN" w:bidi="ar-SA"/>
              </w:rPr>
              <w:t xml:space="preserve">УТВЕРЖДАЮ </w:t>
            </w:r>
          </w:p>
          <w:p w14:paraId="5619E66D" w14:textId="6005EF37" w:rsidR="007760B5" w:rsidRPr="000C7666" w:rsidRDefault="00DE479D" w:rsidP="00DE479D">
            <w:pPr>
              <w:rPr>
                <w:rFonts w:ascii="Times New Roman" w:eastAsia="Times New Roman" w:hAnsi="Times New Roman" w:cs="Times New Roman"/>
                <w:b/>
                <w:kern w:val="0"/>
                <w:sz w:val="24"/>
                <w:szCs w:val="24"/>
                <w:lang w:eastAsia="zh-CN" w:bidi="ar-SA"/>
              </w:rPr>
            </w:pPr>
            <w:r w:rsidRPr="000C7666">
              <w:rPr>
                <w:rFonts w:ascii="Times New Roman" w:eastAsia="Times New Roman" w:hAnsi="Times New Roman" w:cs="Times New Roman"/>
                <w:b/>
                <w:kern w:val="0"/>
                <w:sz w:val="24"/>
                <w:szCs w:val="24"/>
                <w:lang w:eastAsia="zh-CN" w:bidi="ar-SA"/>
              </w:rPr>
              <w:t>Поставщик</w:t>
            </w:r>
          </w:p>
        </w:tc>
        <w:tc>
          <w:tcPr>
            <w:tcW w:w="4854" w:type="dxa"/>
            <w:vAlign w:val="center"/>
          </w:tcPr>
          <w:p w14:paraId="262B3930" w14:textId="77777777" w:rsidR="00DE479D" w:rsidRPr="000C7666" w:rsidRDefault="007760B5" w:rsidP="00DE479D">
            <w:pPr>
              <w:rPr>
                <w:rFonts w:ascii="Times New Roman" w:eastAsia="Times New Roman" w:hAnsi="Times New Roman" w:cs="Times New Roman"/>
                <w:b/>
                <w:kern w:val="0"/>
                <w:sz w:val="24"/>
                <w:szCs w:val="24"/>
                <w:lang w:eastAsia="zh-CN" w:bidi="ar-SA"/>
              </w:rPr>
            </w:pPr>
            <w:r w:rsidRPr="000C7666">
              <w:rPr>
                <w:rFonts w:ascii="Times New Roman" w:eastAsia="Times New Roman" w:hAnsi="Times New Roman" w:cs="Times New Roman"/>
                <w:b/>
                <w:kern w:val="0"/>
                <w:sz w:val="24"/>
                <w:szCs w:val="24"/>
                <w:lang w:eastAsia="zh-CN" w:bidi="ar-SA"/>
              </w:rPr>
              <w:t>УТВЕРЖДАЮ</w:t>
            </w:r>
          </w:p>
          <w:p w14:paraId="3AA9BEDC" w14:textId="2D076D2F" w:rsidR="007760B5" w:rsidRPr="000C7666" w:rsidRDefault="007760B5" w:rsidP="00DE479D">
            <w:pPr>
              <w:rPr>
                <w:rFonts w:ascii="Times New Roman" w:eastAsia="Times New Roman" w:hAnsi="Times New Roman" w:cs="Times New Roman"/>
                <w:b/>
                <w:kern w:val="0"/>
                <w:sz w:val="24"/>
                <w:szCs w:val="24"/>
                <w:lang w:eastAsia="zh-CN" w:bidi="ar-SA"/>
              </w:rPr>
            </w:pPr>
            <w:r w:rsidRPr="000C7666">
              <w:rPr>
                <w:rFonts w:ascii="Times New Roman" w:eastAsia="Times New Roman" w:hAnsi="Times New Roman" w:cs="Times New Roman"/>
                <w:b/>
                <w:kern w:val="0"/>
                <w:sz w:val="24"/>
                <w:szCs w:val="24"/>
                <w:lang w:eastAsia="zh-CN" w:bidi="ar-SA"/>
              </w:rPr>
              <w:t xml:space="preserve"> </w:t>
            </w:r>
            <w:r w:rsidRPr="000C7666">
              <w:rPr>
                <w:rFonts w:ascii="Times New Roman" w:eastAsia="Times New Roman" w:hAnsi="Times New Roman" w:cs="Times New Roman"/>
                <w:b/>
                <w:bCs/>
                <w:kern w:val="0"/>
                <w:sz w:val="24"/>
                <w:szCs w:val="24"/>
                <w:lang w:eastAsia="zh-CN" w:bidi="ar-SA"/>
              </w:rPr>
              <w:t>Покупатель</w:t>
            </w:r>
          </w:p>
        </w:tc>
      </w:tr>
      <w:tr w:rsidR="007760B5" w:rsidRPr="000C7666" w14:paraId="67427209" w14:textId="77777777" w:rsidTr="00ED7875">
        <w:tc>
          <w:tcPr>
            <w:tcW w:w="4961" w:type="dxa"/>
            <w:vAlign w:val="center"/>
          </w:tcPr>
          <w:p w14:paraId="25D5FC9E" w14:textId="77777777" w:rsidR="007A03C6" w:rsidRDefault="007A03C6" w:rsidP="007A03C6">
            <w:pPr>
              <w:rPr>
                <w:rFonts w:ascii="Times New Roman" w:eastAsia="Times New Roman" w:hAnsi="Times New Roman" w:cs="Times New Roman"/>
                <w:kern w:val="0"/>
                <w:sz w:val="24"/>
                <w:szCs w:val="24"/>
                <w:lang w:eastAsia="zh-CN" w:bidi="ar-SA"/>
              </w:rPr>
            </w:pPr>
          </w:p>
          <w:p w14:paraId="1368B05F" w14:textId="77777777" w:rsidR="00DB054C" w:rsidRDefault="00DB054C" w:rsidP="007A03C6">
            <w:pPr>
              <w:rPr>
                <w:rFonts w:ascii="Times New Roman" w:eastAsia="Times New Roman" w:hAnsi="Times New Roman" w:cs="Times New Roman"/>
                <w:kern w:val="0"/>
                <w:sz w:val="24"/>
                <w:szCs w:val="24"/>
                <w:lang w:eastAsia="zh-CN" w:bidi="ar-SA"/>
              </w:rPr>
            </w:pPr>
          </w:p>
          <w:p w14:paraId="3242F678" w14:textId="77777777" w:rsidR="00DB054C" w:rsidRPr="000C7666" w:rsidRDefault="00DB054C" w:rsidP="007A03C6">
            <w:pPr>
              <w:rPr>
                <w:rFonts w:ascii="Times New Roman" w:eastAsia="Times New Roman" w:hAnsi="Times New Roman" w:cs="Times New Roman"/>
                <w:kern w:val="0"/>
                <w:sz w:val="24"/>
                <w:szCs w:val="24"/>
                <w:lang w:eastAsia="zh-CN" w:bidi="ar-SA"/>
              </w:rPr>
            </w:pPr>
          </w:p>
          <w:p w14:paraId="1D48FCB0" w14:textId="77777777" w:rsidR="007A03C6" w:rsidRPr="000C7666" w:rsidRDefault="007A03C6" w:rsidP="007A03C6">
            <w:pPr>
              <w:rPr>
                <w:rFonts w:ascii="Times New Roman" w:eastAsia="Times New Roman" w:hAnsi="Times New Roman" w:cs="Times New Roman"/>
                <w:kern w:val="0"/>
                <w:sz w:val="24"/>
                <w:szCs w:val="24"/>
                <w:lang w:eastAsia="zh-CN" w:bidi="ar-SA"/>
              </w:rPr>
            </w:pPr>
          </w:p>
          <w:p w14:paraId="0C523503" w14:textId="0E3701A0" w:rsidR="009A3DBA" w:rsidRPr="000C7666" w:rsidRDefault="007A03C6" w:rsidP="00DB054C">
            <w:pPr>
              <w:snapToGrid w:val="0"/>
              <w:rPr>
                <w:rFonts w:ascii="Times New Roman" w:hAnsi="Times New Roman" w:cs="Times New Roman"/>
                <w:b/>
                <w:bCs/>
                <w:sz w:val="24"/>
                <w:szCs w:val="24"/>
              </w:rPr>
            </w:pPr>
            <w:r w:rsidRPr="000C7666">
              <w:rPr>
                <w:rFonts w:ascii="Times New Roman" w:eastAsia="Times New Roman" w:hAnsi="Times New Roman" w:cs="Times New Roman"/>
                <w:kern w:val="0"/>
                <w:sz w:val="24"/>
                <w:szCs w:val="24"/>
                <w:lang w:eastAsia="zh-CN" w:bidi="ar-SA"/>
              </w:rPr>
              <w:t xml:space="preserve">_________________ </w:t>
            </w:r>
            <w:r w:rsidR="00DB054C">
              <w:rPr>
                <w:rFonts w:ascii="Times New Roman" w:eastAsia="Times New Roman" w:hAnsi="Times New Roman" w:cs="Times New Roman"/>
                <w:kern w:val="0"/>
                <w:sz w:val="24"/>
                <w:szCs w:val="24"/>
                <w:lang w:eastAsia="zh-CN" w:bidi="ar-SA"/>
              </w:rPr>
              <w:t>/______/</w:t>
            </w:r>
          </w:p>
        </w:tc>
        <w:tc>
          <w:tcPr>
            <w:tcW w:w="4854" w:type="dxa"/>
            <w:vAlign w:val="center"/>
          </w:tcPr>
          <w:p w14:paraId="4C174D64" w14:textId="01032C45" w:rsidR="007760B5" w:rsidRPr="000C7666" w:rsidRDefault="00B240D3" w:rsidP="007760B5">
            <w:pPr>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kern w:val="0"/>
                <w:sz w:val="24"/>
                <w:szCs w:val="24"/>
                <w:lang w:eastAsia="zh-CN" w:bidi="ar-SA"/>
              </w:rPr>
              <w:lastRenderedPageBreak/>
              <w:t xml:space="preserve">Начальник управления по строительству и </w:t>
            </w:r>
            <w:r>
              <w:rPr>
                <w:rFonts w:ascii="Times New Roman" w:eastAsia="Times New Roman" w:hAnsi="Times New Roman" w:cs="Times New Roman"/>
                <w:kern w:val="0"/>
                <w:sz w:val="24"/>
                <w:szCs w:val="24"/>
                <w:lang w:eastAsia="zh-CN" w:bidi="ar-SA"/>
              </w:rPr>
              <w:lastRenderedPageBreak/>
              <w:t>ремонту</w:t>
            </w:r>
            <w:r w:rsidR="007760B5" w:rsidRPr="000C7666">
              <w:rPr>
                <w:rFonts w:ascii="Times New Roman" w:eastAsia="Times New Roman" w:hAnsi="Times New Roman" w:cs="Times New Roman"/>
                <w:kern w:val="0"/>
                <w:sz w:val="24"/>
                <w:szCs w:val="24"/>
                <w:lang w:eastAsia="zh-CN" w:bidi="ar-SA"/>
              </w:rPr>
              <w:t xml:space="preserve"> ФГУП «ППП»</w:t>
            </w:r>
          </w:p>
          <w:p w14:paraId="3500C44E" w14:textId="77777777" w:rsidR="007760B5" w:rsidRPr="000C7666" w:rsidRDefault="007760B5" w:rsidP="007760B5">
            <w:pPr>
              <w:ind w:right="-1"/>
              <w:rPr>
                <w:rFonts w:ascii="Times New Roman" w:eastAsia="Times New Roman" w:hAnsi="Times New Roman" w:cs="Times New Roman"/>
                <w:bCs/>
                <w:kern w:val="0"/>
                <w:sz w:val="24"/>
                <w:szCs w:val="24"/>
                <w:lang w:eastAsia="zh-CN" w:bidi="ar-SA"/>
              </w:rPr>
            </w:pPr>
          </w:p>
          <w:p w14:paraId="7977A90B" w14:textId="77777777" w:rsidR="007760B5" w:rsidRPr="000C7666" w:rsidRDefault="007760B5" w:rsidP="007760B5">
            <w:pPr>
              <w:suppressAutoHyphens w:val="0"/>
              <w:ind w:right="-1"/>
              <w:rPr>
                <w:rFonts w:ascii="Times New Roman" w:eastAsia="Times New Roman" w:hAnsi="Times New Roman" w:cs="Times New Roman"/>
                <w:kern w:val="0"/>
                <w:sz w:val="24"/>
                <w:szCs w:val="24"/>
                <w:lang w:eastAsia="zh-CN" w:bidi="ar-SA"/>
              </w:rPr>
            </w:pPr>
          </w:p>
          <w:p w14:paraId="7E9CFA7C" w14:textId="733409DA" w:rsidR="007760B5" w:rsidRPr="000C7666" w:rsidRDefault="00B240D3" w:rsidP="007760B5">
            <w:pPr>
              <w:jc w:val="both"/>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kern w:val="0"/>
                <w:sz w:val="24"/>
                <w:szCs w:val="24"/>
                <w:lang w:eastAsia="zh-CN" w:bidi="ar-SA"/>
              </w:rPr>
              <w:t>_________________ Д.А. Кирсанов</w:t>
            </w:r>
          </w:p>
        </w:tc>
      </w:tr>
    </w:tbl>
    <w:p w14:paraId="7B1DC15F" w14:textId="77777777"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F904E40" w14:textId="77777777" w:rsidR="007760B5" w:rsidRPr="000C7666"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E08F06" w14:textId="11493BE2" w:rsidR="007760B5" w:rsidRPr="000C7666" w:rsidRDefault="007760B5" w:rsidP="00FA5BCC">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ОБРАЗЕЦ</w:t>
      </w:r>
    </w:p>
    <w:p w14:paraId="43DBD8EF" w14:textId="77777777" w:rsidR="007760B5" w:rsidRPr="000C7666" w:rsidRDefault="007760B5" w:rsidP="007760B5">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14:paraId="641E171F" w14:textId="77777777" w:rsidR="007760B5" w:rsidRPr="000C7666"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1" w:name="P502"/>
      <w:bookmarkEnd w:id="1"/>
      <w:r w:rsidRPr="000C7666">
        <w:rPr>
          <w:rFonts w:ascii="Times New Roman" w:eastAsia="Times New Roman" w:hAnsi="Times New Roman" w:cs="Times New Roman"/>
          <w:kern w:val="0"/>
          <w:sz w:val="24"/>
          <w:szCs w:val="24"/>
          <w:lang w:eastAsia="ru-RU" w:bidi="ar-SA"/>
        </w:rPr>
        <w:t>АКТ</w:t>
      </w:r>
    </w:p>
    <w:p w14:paraId="7169F958" w14:textId="18B563EA" w:rsidR="007760B5" w:rsidRPr="000C7666" w:rsidRDefault="00F90A0F"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СДАЧИ-ПРИЕМКИ</w:t>
      </w:r>
      <w:r w:rsidR="007760B5" w:rsidRPr="000C7666">
        <w:rPr>
          <w:rFonts w:ascii="Times New Roman" w:eastAsia="Times New Roman" w:hAnsi="Times New Roman" w:cs="Times New Roman"/>
          <w:kern w:val="0"/>
          <w:sz w:val="24"/>
          <w:szCs w:val="24"/>
          <w:lang w:eastAsia="ru-RU" w:bidi="ar-SA"/>
        </w:rPr>
        <w:t xml:space="preserve"> ТОВАРА </w:t>
      </w:r>
    </w:p>
    <w:p w14:paraId="098F9331" w14:textId="6C2B91F6" w:rsidR="007760B5" w:rsidRPr="000C7666" w:rsidRDefault="007E025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к </w:t>
      </w:r>
      <w:r w:rsidR="00226AF6">
        <w:rPr>
          <w:rFonts w:ascii="Times New Roman" w:eastAsia="Times New Roman" w:hAnsi="Times New Roman" w:cs="Times New Roman"/>
          <w:kern w:val="0"/>
          <w:sz w:val="24"/>
          <w:szCs w:val="24"/>
          <w:lang w:eastAsia="ru-RU" w:bidi="ar-SA"/>
        </w:rPr>
        <w:t>Д</w:t>
      </w:r>
      <w:r w:rsidRPr="000C7666">
        <w:rPr>
          <w:rFonts w:ascii="Times New Roman" w:eastAsia="Times New Roman" w:hAnsi="Times New Roman" w:cs="Times New Roman"/>
          <w:kern w:val="0"/>
          <w:sz w:val="24"/>
          <w:szCs w:val="24"/>
          <w:lang w:eastAsia="ru-RU" w:bidi="ar-SA"/>
        </w:rPr>
        <w:t xml:space="preserve">оговору поставки </w:t>
      </w:r>
      <w:r w:rsidR="008A7777" w:rsidRPr="000C7666">
        <w:rPr>
          <w:rFonts w:ascii="Times New Roman" w:eastAsia="Times New Roman" w:hAnsi="Times New Roman" w:cs="Times New Roman"/>
          <w:kern w:val="0"/>
          <w:sz w:val="24"/>
          <w:szCs w:val="24"/>
          <w:lang w:eastAsia="ru-RU" w:bidi="ar-SA"/>
        </w:rPr>
        <w:t>№</w:t>
      </w:r>
      <w:r w:rsidRPr="000C7666">
        <w:rPr>
          <w:rFonts w:ascii="Times New Roman" w:eastAsia="Times New Roman" w:hAnsi="Times New Roman" w:cs="Times New Roman"/>
          <w:kern w:val="0"/>
          <w:sz w:val="24"/>
          <w:szCs w:val="24"/>
          <w:lang w:eastAsia="ru-RU" w:bidi="ar-SA"/>
        </w:rPr>
        <w:t xml:space="preserve"> </w:t>
      </w:r>
      <w:r w:rsidR="00DB054C">
        <w:rPr>
          <w:rFonts w:ascii="Times New Roman" w:eastAsia="Times New Roman" w:hAnsi="Times New Roman" w:cs="Times New Roman"/>
          <w:kern w:val="0"/>
          <w:sz w:val="24"/>
          <w:szCs w:val="24"/>
          <w:lang w:eastAsia="ru-RU" w:bidi="ar-SA"/>
        </w:rPr>
        <w:t>____________</w:t>
      </w:r>
      <w:proofErr w:type="gramStart"/>
      <w:r w:rsidRPr="000C7666">
        <w:rPr>
          <w:rFonts w:ascii="Times New Roman" w:eastAsia="Times New Roman" w:hAnsi="Times New Roman" w:cs="Times New Roman"/>
          <w:kern w:val="0"/>
          <w:sz w:val="24"/>
          <w:szCs w:val="24"/>
          <w:lang w:eastAsia="ru-RU" w:bidi="ar-SA"/>
        </w:rPr>
        <w:t>от  «</w:t>
      </w:r>
      <w:proofErr w:type="gramEnd"/>
      <w:r w:rsidRPr="000C7666">
        <w:rPr>
          <w:rFonts w:ascii="Times New Roman" w:eastAsia="Times New Roman" w:hAnsi="Times New Roman" w:cs="Times New Roman"/>
          <w:kern w:val="0"/>
          <w:sz w:val="24"/>
          <w:szCs w:val="24"/>
          <w:lang w:eastAsia="ru-RU" w:bidi="ar-SA"/>
        </w:rPr>
        <w:t>__» __________ 2022 г</w:t>
      </w:r>
    </w:p>
    <w:p w14:paraId="29AD3B06" w14:textId="77777777" w:rsidR="009167BF" w:rsidRPr="000C7666" w:rsidRDefault="009167BF" w:rsidP="00970D0F">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640E79C4" w14:textId="35D83AFF" w:rsidR="007760B5" w:rsidRPr="000C7666" w:rsidRDefault="00970D0F" w:rsidP="00970D0F">
      <w:pPr>
        <w:widowControl w:val="0"/>
        <w:suppressAutoHyphens w:val="0"/>
        <w:autoSpaceDE w:val="0"/>
        <w:autoSpaceDN w:val="0"/>
        <w:ind w:firstLine="540"/>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г. </w:t>
      </w:r>
      <w:r w:rsidR="009167BF" w:rsidRPr="000C7666">
        <w:rPr>
          <w:rFonts w:ascii="Times New Roman" w:eastAsia="Times New Roman" w:hAnsi="Times New Roman" w:cs="Times New Roman"/>
          <w:kern w:val="0"/>
          <w:sz w:val="24"/>
          <w:szCs w:val="24"/>
          <w:lang w:eastAsia="ru-RU" w:bidi="ar-SA"/>
        </w:rPr>
        <w:t xml:space="preserve">Москва                      </w:t>
      </w:r>
      <w:r w:rsidR="007E0255" w:rsidRPr="000C7666">
        <w:rPr>
          <w:rFonts w:ascii="Times New Roman" w:eastAsia="Times New Roman" w:hAnsi="Times New Roman" w:cs="Times New Roman"/>
          <w:kern w:val="0"/>
          <w:sz w:val="24"/>
          <w:szCs w:val="24"/>
          <w:lang w:eastAsia="ru-RU" w:bidi="ar-SA"/>
        </w:rPr>
        <w:t xml:space="preserve">                                              </w:t>
      </w:r>
      <w:r w:rsidRPr="000C7666">
        <w:rPr>
          <w:rFonts w:ascii="Times New Roman" w:eastAsia="Times New Roman" w:hAnsi="Times New Roman" w:cs="Times New Roman"/>
          <w:kern w:val="0"/>
          <w:sz w:val="24"/>
          <w:szCs w:val="24"/>
          <w:lang w:eastAsia="ru-RU" w:bidi="ar-SA"/>
        </w:rPr>
        <w:t xml:space="preserve">                  </w:t>
      </w:r>
      <w:r w:rsidR="007E0255" w:rsidRPr="000C7666">
        <w:rPr>
          <w:rFonts w:ascii="Times New Roman" w:eastAsia="Times New Roman" w:hAnsi="Times New Roman" w:cs="Times New Roman"/>
          <w:kern w:val="0"/>
          <w:sz w:val="24"/>
          <w:szCs w:val="24"/>
          <w:lang w:eastAsia="ru-RU" w:bidi="ar-SA"/>
        </w:rPr>
        <w:t>«____»_________2022 г.</w:t>
      </w:r>
      <w:r w:rsidR="009167BF" w:rsidRPr="000C7666">
        <w:rPr>
          <w:rFonts w:ascii="Times New Roman" w:eastAsia="Times New Roman" w:hAnsi="Times New Roman" w:cs="Times New Roman"/>
          <w:kern w:val="0"/>
          <w:sz w:val="24"/>
          <w:szCs w:val="24"/>
          <w:lang w:eastAsia="ru-RU" w:bidi="ar-SA"/>
        </w:rPr>
        <w:t xml:space="preserve"> </w:t>
      </w:r>
    </w:p>
    <w:p w14:paraId="180A60C2" w14:textId="77777777" w:rsidR="007E0255" w:rsidRPr="000C7666" w:rsidRDefault="007E025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899A902" w14:textId="0D8EE43B" w:rsidR="007A03C6" w:rsidRPr="000C7666"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 xml:space="preserve">Поставщик </w:t>
      </w:r>
      <w:r w:rsidR="001454B2" w:rsidRPr="000C7666">
        <w:rPr>
          <w:rFonts w:ascii="Times New Roman" w:eastAsia="Times New Roman" w:hAnsi="Times New Roman" w:cs="Times New Roman"/>
          <w:kern w:val="0"/>
          <w:sz w:val="24"/>
          <w:szCs w:val="24"/>
          <w:lang w:eastAsia="ru-RU" w:bidi="ar-SA"/>
        </w:rPr>
        <w:t>-</w:t>
      </w:r>
      <w:r w:rsidR="00DB054C">
        <w:rPr>
          <w:rFonts w:ascii="Times New Roman" w:eastAsia="Times New Roman" w:hAnsi="Times New Roman" w:cs="Times New Roman"/>
          <w:kern w:val="0"/>
          <w:sz w:val="24"/>
          <w:szCs w:val="24"/>
          <w:lang w:eastAsia="ru-RU" w:bidi="ar-SA"/>
        </w:rPr>
        <w:t>_____________</w:t>
      </w:r>
      <w:r w:rsidR="007A03C6" w:rsidRPr="000C7666">
        <w:rPr>
          <w:rFonts w:ascii="Times New Roman" w:eastAsia="Times New Roman" w:hAnsi="Times New Roman" w:cs="Times New Roman"/>
          <w:kern w:val="0"/>
          <w:sz w:val="24"/>
          <w:szCs w:val="24"/>
          <w:lang w:eastAsia="ru-RU" w:bidi="ar-SA"/>
        </w:rPr>
        <w:t>, в лице</w:t>
      </w:r>
      <w:r w:rsidR="00DB054C">
        <w:rPr>
          <w:rFonts w:ascii="Times New Roman" w:eastAsia="Times New Roman" w:hAnsi="Times New Roman" w:cs="Times New Roman"/>
          <w:kern w:val="0"/>
          <w:sz w:val="24"/>
          <w:szCs w:val="24"/>
          <w:lang w:eastAsia="ru-RU" w:bidi="ar-SA"/>
        </w:rPr>
        <w:t>___________</w:t>
      </w:r>
      <w:r w:rsidR="007A03C6" w:rsidRPr="000C7666">
        <w:rPr>
          <w:rFonts w:ascii="Times New Roman" w:hAnsi="Times New Roman" w:cs="Times New Roman"/>
          <w:sz w:val="24"/>
          <w:szCs w:val="24"/>
        </w:rPr>
        <w:t xml:space="preserve">, действующего на основании </w:t>
      </w:r>
      <w:r w:rsidR="00DB054C">
        <w:rPr>
          <w:rFonts w:ascii="Times New Roman" w:hAnsi="Times New Roman" w:cs="Times New Roman"/>
          <w:sz w:val="24"/>
          <w:szCs w:val="24"/>
        </w:rPr>
        <w:t>_____</w:t>
      </w:r>
      <w:r w:rsidR="007A03C6" w:rsidRPr="000C7666">
        <w:rPr>
          <w:rFonts w:ascii="Times New Roman" w:eastAsia="Times New Roman" w:hAnsi="Times New Roman" w:cs="Times New Roman"/>
          <w:kern w:val="0"/>
          <w:sz w:val="24"/>
          <w:szCs w:val="24"/>
          <w:lang w:eastAsia="ru-RU" w:bidi="ar-SA"/>
        </w:rPr>
        <w:t xml:space="preserve">, с одной стороны, и Покупатель -  </w:t>
      </w:r>
      <w:r w:rsidR="007A03C6" w:rsidRPr="000C7666">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007A03C6" w:rsidRPr="000C7666">
        <w:rPr>
          <w:rFonts w:ascii="Times New Roman" w:hAnsi="Times New Roman" w:cs="Times New Roman"/>
          <w:sz w:val="24"/>
          <w:szCs w:val="24"/>
        </w:rPr>
        <w:t xml:space="preserve">в лице </w:t>
      </w:r>
      <w:r w:rsidR="00561CE1">
        <w:rPr>
          <w:rFonts w:ascii="Times New Roman" w:hAnsi="Times New Roman" w:cs="Times New Roman"/>
          <w:sz w:val="24"/>
          <w:szCs w:val="24"/>
        </w:rPr>
        <w:t>начальника управления по строительству и ремонту Кирсанова Дмитрия Александровича</w:t>
      </w:r>
      <w:r w:rsidR="007A03C6" w:rsidRPr="000C7666">
        <w:rPr>
          <w:rFonts w:ascii="Times New Roman" w:eastAsia="Times New Roman" w:hAnsi="Times New Roman" w:cs="Times New Roman"/>
          <w:kern w:val="0"/>
          <w:sz w:val="24"/>
          <w:szCs w:val="24"/>
          <w:lang w:eastAsia="ru-RU" w:bidi="ar-SA"/>
        </w:rPr>
        <w:t>,</w:t>
      </w:r>
      <w:r w:rsidR="007A03C6" w:rsidRPr="000C7666">
        <w:rPr>
          <w:rFonts w:ascii="Times New Roman" w:eastAsia="Times New Roman" w:hAnsi="Times New Roman" w:cs="Times New Roman"/>
          <w:kern w:val="0"/>
          <w:sz w:val="24"/>
          <w:szCs w:val="24"/>
          <w:lang w:eastAsia="zh-CN" w:bidi="ar-SA"/>
        </w:rPr>
        <w:t xml:space="preserve"> </w:t>
      </w:r>
      <w:r w:rsidR="007A03C6" w:rsidRPr="000C7666">
        <w:rPr>
          <w:rFonts w:ascii="Times New Roman" w:eastAsia="Times New Roman" w:hAnsi="Times New Roman" w:cs="Times New Roman"/>
          <w:kern w:val="0"/>
          <w:sz w:val="24"/>
          <w:szCs w:val="24"/>
          <w:lang w:eastAsia="ru-RU" w:bidi="ar-SA"/>
        </w:rPr>
        <w:t>действующего</w:t>
      </w:r>
      <w:r w:rsidR="00561CE1">
        <w:rPr>
          <w:rFonts w:ascii="Times New Roman" w:eastAsia="Times New Roman" w:hAnsi="Times New Roman" w:cs="Times New Roman"/>
          <w:kern w:val="0"/>
          <w:sz w:val="24"/>
          <w:szCs w:val="24"/>
          <w:lang w:eastAsia="ru-RU" w:bidi="ar-SA"/>
        </w:rPr>
        <w:t xml:space="preserve"> на основании доверенности № 188</w:t>
      </w:r>
      <w:r w:rsidR="007A03C6" w:rsidRPr="000C7666">
        <w:rPr>
          <w:rFonts w:ascii="Times New Roman" w:eastAsia="Times New Roman" w:hAnsi="Times New Roman" w:cs="Times New Roman"/>
          <w:kern w:val="0"/>
          <w:sz w:val="24"/>
          <w:szCs w:val="24"/>
          <w:lang w:eastAsia="ru-RU" w:bidi="ar-SA"/>
        </w:rPr>
        <w:t xml:space="preserve"> </w:t>
      </w:r>
      <w:r w:rsidR="00561CE1">
        <w:rPr>
          <w:rFonts w:ascii="Times New Roman" w:eastAsia="Times New Roman" w:hAnsi="Times New Roman" w:cs="Times New Roman"/>
          <w:kern w:val="0"/>
          <w:sz w:val="24"/>
          <w:szCs w:val="24"/>
          <w:lang w:eastAsia="ru-RU" w:bidi="ar-SA"/>
        </w:rPr>
        <w:t>от 20</w:t>
      </w:r>
      <w:r w:rsidR="007A03C6" w:rsidRPr="000C7666">
        <w:rPr>
          <w:rFonts w:ascii="Times New Roman" w:eastAsia="Times New Roman" w:hAnsi="Times New Roman" w:cs="Times New Roman"/>
          <w:kern w:val="0"/>
          <w:sz w:val="24"/>
          <w:szCs w:val="24"/>
          <w:lang w:eastAsia="ru-RU" w:bidi="ar-SA"/>
        </w:rPr>
        <w:t>.07.2022, с другой стороны составили настоящий Акт о следующем:</w:t>
      </w:r>
    </w:p>
    <w:p w14:paraId="59F562BA"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Поставщик поставил, а Покупатель принял следующий Товар согласно Спецификации (</w:t>
      </w:r>
      <w:hyperlink w:anchor="P347" w:history="1">
        <w:r w:rsidRPr="000C7666">
          <w:rPr>
            <w:rFonts w:ascii="Times New Roman" w:eastAsia="Times New Roman" w:hAnsi="Times New Roman" w:cs="Times New Roman"/>
            <w:kern w:val="0"/>
            <w:sz w:val="24"/>
            <w:szCs w:val="24"/>
            <w:lang w:eastAsia="ru-RU" w:bidi="ar-SA"/>
          </w:rPr>
          <w:t>Приложение №1</w:t>
        </w:r>
      </w:hyperlink>
      <w:r w:rsidRPr="000C7666">
        <w:rPr>
          <w:rFonts w:ascii="Times New Roman" w:eastAsia="Times New Roman" w:hAnsi="Times New Roman" w:cs="Times New Roman"/>
          <w:kern w:val="0"/>
          <w:sz w:val="24"/>
          <w:szCs w:val="24"/>
          <w:lang w:eastAsia="ru-RU" w:bidi="ar-SA"/>
        </w:rPr>
        <w:t xml:space="preserve"> к Договору): </w:t>
      </w:r>
    </w:p>
    <w:p w14:paraId="35D971D5"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A03C6" w:rsidRPr="000C7666" w14:paraId="61B07044" w14:textId="77777777" w:rsidTr="00EE6C46">
        <w:trPr>
          <w:trHeight w:val="20"/>
        </w:trPr>
        <w:tc>
          <w:tcPr>
            <w:tcW w:w="567" w:type="dxa"/>
            <w:vAlign w:val="center"/>
          </w:tcPr>
          <w:p w14:paraId="71F0C04F"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 п/п</w:t>
            </w:r>
          </w:p>
        </w:tc>
        <w:tc>
          <w:tcPr>
            <w:tcW w:w="2552" w:type="dxa"/>
            <w:vAlign w:val="center"/>
          </w:tcPr>
          <w:p w14:paraId="3C0E7EED"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1328170D"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0409161B"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Ед. изм.</w:t>
            </w:r>
          </w:p>
        </w:tc>
        <w:tc>
          <w:tcPr>
            <w:tcW w:w="708" w:type="dxa"/>
            <w:vAlign w:val="center"/>
          </w:tcPr>
          <w:p w14:paraId="6BA1CF1D"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Кол-во</w:t>
            </w:r>
          </w:p>
        </w:tc>
        <w:tc>
          <w:tcPr>
            <w:tcW w:w="1134" w:type="dxa"/>
            <w:vAlign w:val="center"/>
          </w:tcPr>
          <w:p w14:paraId="39938C6A"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6C7E822A"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4C548649"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Общая стоимость с НДС, руб.</w:t>
            </w:r>
          </w:p>
        </w:tc>
      </w:tr>
      <w:tr w:rsidR="007A03C6" w:rsidRPr="000C7666" w14:paraId="7B922DA9" w14:textId="77777777" w:rsidTr="00EE6C46">
        <w:trPr>
          <w:trHeight w:val="20"/>
        </w:trPr>
        <w:tc>
          <w:tcPr>
            <w:tcW w:w="567" w:type="dxa"/>
            <w:noWrap/>
            <w:vAlign w:val="center"/>
          </w:tcPr>
          <w:p w14:paraId="48CFC110"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1</w:t>
            </w:r>
          </w:p>
        </w:tc>
        <w:tc>
          <w:tcPr>
            <w:tcW w:w="2552" w:type="dxa"/>
            <w:vAlign w:val="center"/>
          </w:tcPr>
          <w:p w14:paraId="652E4CEA"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2</w:t>
            </w:r>
          </w:p>
        </w:tc>
        <w:tc>
          <w:tcPr>
            <w:tcW w:w="1844" w:type="dxa"/>
            <w:vAlign w:val="center"/>
          </w:tcPr>
          <w:p w14:paraId="3C499F80"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3</w:t>
            </w:r>
          </w:p>
        </w:tc>
        <w:tc>
          <w:tcPr>
            <w:tcW w:w="708" w:type="dxa"/>
            <w:noWrap/>
            <w:vAlign w:val="center"/>
          </w:tcPr>
          <w:p w14:paraId="6F78B9F4"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4</w:t>
            </w:r>
          </w:p>
        </w:tc>
        <w:tc>
          <w:tcPr>
            <w:tcW w:w="708" w:type="dxa"/>
            <w:vAlign w:val="center"/>
          </w:tcPr>
          <w:p w14:paraId="0582B849"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5</w:t>
            </w:r>
          </w:p>
        </w:tc>
        <w:tc>
          <w:tcPr>
            <w:tcW w:w="1134" w:type="dxa"/>
            <w:vAlign w:val="center"/>
          </w:tcPr>
          <w:p w14:paraId="02E478B4"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6</w:t>
            </w:r>
          </w:p>
        </w:tc>
        <w:tc>
          <w:tcPr>
            <w:tcW w:w="1134" w:type="dxa"/>
            <w:noWrap/>
            <w:vAlign w:val="center"/>
          </w:tcPr>
          <w:p w14:paraId="11F73D01"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7</w:t>
            </w:r>
          </w:p>
        </w:tc>
        <w:tc>
          <w:tcPr>
            <w:tcW w:w="1276" w:type="dxa"/>
            <w:vAlign w:val="center"/>
          </w:tcPr>
          <w:p w14:paraId="54EBF7E7"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r w:rsidRPr="000C7666">
              <w:rPr>
                <w:rFonts w:ascii="Times New Roman" w:eastAsia="Times New Roman" w:hAnsi="Times New Roman" w:cs="Times New Roman"/>
                <w:kern w:val="0"/>
                <w:sz w:val="20"/>
                <w:szCs w:val="20"/>
                <w:lang w:eastAsia="zh-CN" w:bidi="ar-SA"/>
              </w:rPr>
              <w:t>8</w:t>
            </w:r>
          </w:p>
        </w:tc>
      </w:tr>
      <w:tr w:rsidR="007A03C6" w:rsidRPr="000C7666" w14:paraId="543756EB" w14:textId="77777777" w:rsidTr="00EE6C46">
        <w:trPr>
          <w:trHeight w:val="20"/>
        </w:trPr>
        <w:tc>
          <w:tcPr>
            <w:tcW w:w="567" w:type="dxa"/>
            <w:noWrap/>
            <w:vAlign w:val="center"/>
          </w:tcPr>
          <w:p w14:paraId="31EE96F2" w14:textId="77777777" w:rsidR="007A03C6" w:rsidRPr="000C7666" w:rsidRDefault="007A03C6" w:rsidP="00EE6C46">
            <w:pPr>
              <w:suppressAutoHyphens w:val="0"/>
              <w:jc w:val="center"/>
              <w:rPr>
                <w:rFonts w:ascii="Times New Roman" w:eastAsia="Times New Roman" w:hAnsi="Times New Roman" w:cs="Times New Roman"/>
                <w:kern w:val="0"/>
                <w:sz w:val="20"/>
                <w:szCs w:val="20"/>
                <w:lang w:eastAsia="ru-RU" w:bidi="ar-SA"/>
              </w:rPr>
            </w:pPr>
            <w:r w:rsidRPr="000C7666">
              <w:rPr>
                <w:rFonts w:ascii="Times New Roman" w:eastAsia="Times New Roman" w:hAnsi="Times New Roman" w:cs="Times New Roman"/>
                <w:kern w:val="0"/>
                <w:sz w:val="20"/>
                <w:szCs w:val="20"/>
                <w:lang w:eastAsia="ru-RU" w:bidi="ar-SA"/>
              </w:rPr>
              <w:t>1.</w:t>
            </w:r>
          </w:p>
        </w:tc>
        <w:tc>
          <w:tcPr>
            <w:tcW w:w="2552" w:type="dxa"/>
            <w:vAlign w:val="center"/>
          </w:tcPr>
          <w:p w14:paraId="292180C8" w14:textId="77777777" w:rsidR="007A03C6" w:rsidRPr="000C7666"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05563B59"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82F6BC5"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E464560" w14:textId="77777777" w:rsidR="007A03C6" w:rsidRPr="000C7666"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58E0416D"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E3ACC5D"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20BED67E"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r>
      <w:tr w:rsidR="007A03C6" w:rsidRPr="000C7666" w14:paraId="4AAE6E6C" w14:textId="77777777" w:rsidTr="00EE6C46">
        <w:trPr>
          <w:trHeight w:val="20"/>
        </w:trPr>
        <w:tc>
          <w:tcPr>
            <w:tcW w:w="567" w:type="dxa"/>
            <w:noWrap/>
            <w:vAlign w:val="center"/>
          </w:tcPr>
          <w:p w14:paraId="6A0E6995" w14:textId="77777777" w:rsidR="007A03C6" w:rsidRPr="000C7666" w:rsidRDefault="007A03C6" w:rsidP="00EE6C46">
            <w:pPr>
              <w:suppressAutoHyphens w:val="0"/>
              <w:jc w:val="center"/>
              <w:rPr>
                <w:rFonts w:ascii="Times New Roman" w:eastAsia="Times New Roman" w:hAnsi="Times New Roman" w:cs="Times New Roman"/>
                <w:kern w:val="0"/>
                <w:sz w:val="20"/>
                <w:szCs w:val="20"/>
                <w:lang w:eastAsia="ru-RU" w:bidi="ar-SA"/>
              </w:rPr>
            </w:pPr>
            <w:r w:rsidRPr="000C7666">
              <w:rPr>
                <w:rFonts w:ascii="Times New Roman" w:eastAsia="Times New Roman" w:hAnsi="Times New Roman" w:cs="Times New Roman"/>
                <w:kern w:val="0"/>
                <w:sz w:val="20"/>
                <w:szCs w:val="20"/>
                <w:lang w:eastAsia="ru-RU" w:bidi="ar-SA"/>
              </w:rPr>
              <w:t>2.</w:t>
            </w:r>
          </w:p>
        </w:tc>
        <w:tc>
          <w:tcPr>
            <w:tcW w:w="2552" w:type="dxa"/>
            <w:vAlign w:val="center"/>
          </w:tcPr>
          <w:p w14:paraId="45F56EC4" w14:textId="77777777" w:rsidR="007A03C6" w:rsidRPr="000C7666"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73A735C8"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70C73F07"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6C9D5AC" w14:textId="77777777" w:rsidR="007A03C6" w:rsidRPr="000C7666"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2816F124"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132DBAC3"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5C6285A8"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r>
      <w:tr w:rsidR="007A03C6" w:rsidRPr="000C7666" w14:paraId="2B2287F6" w14:textId="77777777" w:rsidTr="00EE6C46">
        <w:trPr>
          <w:trHeight w:val="20"/>
        </w:trPr>
        <w:tc>
          <w:tcPr>
            <w:tcW w:w="567" w:type="dxa"/>
            <w:noWrap/>
            <w:vAlign w:val="center"/>
          </w:tcPr>
          <w:p w14:paraId="20CF10C2" w14:textId="77777777" w:rsidR="007A03C6" w:rsidRPr="000C7666" w:rsidRDefault="007A03C6" w:rsidP="00EE6C46">
            <w:pPr>
              <w:suppressAutoHyphens w:val="0"/>
              <w:jc w:val="center"/>
              <w:rPr>
                <w:rFonts w:ascii="Times New Roman" w:eastAsia="Times New Roman" w:hAnsi="Times New Roman" w:cs="Times New Roman"/>
                <w:kern w:val="0"/>
                <w:sz w:val="20"/>
                <w:szCs w:val="20"/>
                <w:lang w:eastAsia="ru-RU" w:bidi="ar-SA"/>
              </w:rPr>
            </w:pPr>
            <w:r w:rsidRPr="000C7666">
              <w:rPr>
                <w:rFonts w:ascii="Times New Roman" w:eastAsia="Times New Roman" w:hAnsi="Times New Roman" w:cs="Times New Roman"/>
                <w:kern w:val="0"/>
                <w:sz w:val="20"/>
                <w:szCs w:val="20"/>
                <w:lang w:eastAsia="ru-RU" w:bidi="ar-SA"/>
              </w:rPr>
              <w:t>3.</w:t>
            </w:r>
          </w:p>
        </w:tc>
        <w:tc>
          <w:tcPr>
            <w:tcW w:w="2552" w:type="dxa"/>
            <w:vAlign w:val="center"/>
          </w:tcPr>
          <w:p w14:paraId="42C2AF0E" w14:textId="77777777" w:rsidR="007A03C6" w:rsidRPr="000C7666"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41C277FD"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C81FED3"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0219BD4C" w14:textId="77777777" w:rsidR="007A03C6" w:rsidRPr="000C7666"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307FBB84"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F49858E"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329577D2" w14:textId="77777777" w:rsidR="007A03C6" w:rsidRPr="000C7666" w:rsidRDefault="007A03C6" w:rsidP="00EE6C46">
            <w:pPr>
              <w:jc w:val="center"/>
              <w:rPr>
                <w:rFonts w:ascii="Times New Roman" w:eastAsia="Times New Roman" w:hAnsi="Times New Roman" w:cs="Times New Roman"/>
                <w:kern w:val="0"/>
                <w:sz w:val="20"/>
                <w:szCs w:val="20"/>
                <w:lang w:eastAsia="zh-CN" w:bidi="ar-SA"/>
              </w:rPr>
            </w:pPr>
          </w:p>
        </w:tc>
      </w:tr>
    </w:tbl>
    <w:p w14:paraId="66C6A595"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DCB2E53"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26BD2741"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0C7666">
          <w:rPr>
            <w:rFonts w:ascii="Times New Roman" w:eastAsia="Times New Roman" w:hAnsi="Times New Roman" w:cs="Times New Roman"/>
            <w:kern w:val="0"/>
            <w:sz w:val="24"/>
            <w:szCs w:val="24"/>
            <w:lang w:eastAsia="ru-RU" w:bidi="ar-SA"/>
          </w:rPr>
          <w:t>Приложение №1</w:t>
        </w:r>
      </w:hyperlink>
      <w:r w:rsidRPr="000C7666">
        <w:rPr>
          <w:rFonts w:ascii="Times New Roman" w:eastAsia="Times New Roman" w:hAnsi="Times New Roman" w:cs="Times New Roman"/>
          <w:kern w:val="0"/>
          <w:sz w:val="24"/>
          <w:szCs w:val="24"/>
          <w:lang w:eastAsia="ru-RU" w:bidi="ar-SA"/>
        </w:rPr>
        <w:t xml:space="preserve"> к Договору);</w:t>
      </w:r>
    </w:p>
    <w:p w14:paraId="4197C141"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75DDAFE1"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54B13FB3"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EE5A4B3"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AEC255E"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106265C9"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340AF586"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379D585"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9E7934F" w14:textId="77777777" w:rsidR="007A03C6" w:rsidRPr="000C7666"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Покупатель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Покупателю.</w:t>
      </w:r>
    </w:p>
    <w:p w14:paraId="46132D9D" w14:textId="58F70C24" w:rsidR="007760B5" w:rsidRPr="000C7666"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7760B5" w:rsidRPr="000C7666" w14:paraId="51E9BF86" w14:textId="77777777" w:rsidTr="00ED7875">
        <w:tc>
          <w:tcPr>
            <w:tcW w:w="4907" w:type="dxa"/>
            <w:vAlign w:val="center"/>
          </w:tcPr>
          <w:p w14:paraId="68C9B06E" w14:textId="0B3C71F7" w:rsidR="007760B5" w:rsidRPr="000C7666" w:rsidRDefault="001454B2" w:rsidP="00FA5BCC">
            <w:pPr>
              <w:rPr>
                <w:rFonts w:ascii="Times New Roman" w:eastAsia="Times New Roman" w:hAnsi="Times New Roman" w:cs="Times New Roman"/>
                <w:kern w:val="0"/>
                <w:sz w:val="24"/>
                <w:szCs w:val="24"/>
                <w:lang w:eastAsia="zh-CN" w:bidi="ar-SA"/>
              </w:rPr>
            </w:pPr>
            <w:r w:rsidRPr="000C7666">
              <w:rPr>
                <w:rFonts w:ascii="Times New Roman" w:eastAsia="Times New Roman" w:hAnsi="Times New Roman" w:cs="Times New Roman"/>
                <w:b/>
                <w:kern w:val="0"/>
                <w:sz w:val="24"/>
                <w:szCs w:val="24"/>
                <w:lang w:eastAsia="zh-CN" w:bidi="ar-SA"/>
              </w:rPr>
              <w:t>Поставщик</w:t>
            </w:r>
          </w:p>
        </w:tc>
        <w:tc>
          <w:tcPr>
            <w:tcW w:w="4908" w:type="dxa"/>
            <w:vAlign w:val="center"/>
          </w:tcPr>
          <w:p w14:paraId="1C826858" w14:textId="1CF3C527" w:rsidR="007760B5" w:rsidRPr="000C7666" w:rsidRDefault="001454B2" w:rsidP="00DE479D">
            <w:pPr>
              <w:rPr>
                <w:rFonts w:ascii="Times New Roman" w:eastAsia="Times New Roman" w:hAnsi="Times New Roman" w:cs="Times New Roman"/>
                <w:spacing w:val="-1"/>
                <w:kern w:val="0"/>
                <w:sz w:val="24"/>
                <w:szCs w:val="24"/>
                <w:lang w:eastAsia="zh-CN" w:bidi="ar-SA"/>
              </w:rPr>
            </w:pPr>
            <w:r w:rsidRPr="000C7666">
              <w:rPr>
                <w:rFonts w:ascii="Times New Roman" w:eastAsia="Times New Roman" w:hAnsi="Times New Roman" w:cs="Times New Roman"/>
                <w:b/>
                <w:kern w:val="0"/>
                <w:sz w:val="24"/>
                <w:szCs w:val="24"/>
                <w:lang w:eastAsia="zh-CN" w:bidi="ar-SA"/>
              </w:rPr>
              <w:t>Покупатель</w:t>
            </w:r>
          </w:p>
        </w:tc>
      </w:tr>
      <w:tr w:rsidR="007760B5" w:rsidRPr="000C7666" w14:paraId="6C7B11DA" w14:textId="77777777" w:rsidTr="00ED7875">
        <w:tc>
          <w:tcPr>
            <w:tcW w:w="4907" w:type="dxa"/>
            <w:vAlign w:val="center"/>
          </w:tcPr>
          <w:p w14:paraId="4C5006A3" w14:textId="77777777" w:rsidR="007A03C6" w:rsidRDefault="007A03C6" w:rsidP="007A03C6">
            <w:pPr>
              <w:rPr>
                <w:rFonts w:ascii="Times New Roman" w:eastAsia="Times New Roman" w:hAnsi="Times New Roman" w:cs="Times New Roman"/>
                <w:bCs/>
                <w:kern w:val="0"/>
                <w:sz w:val="24"/>
                <w:szCs w:val="24"/>
                <w:lang w:eastAsia="zh-CN" w:bidi="ar-SA"/>
              </w:rPr>
            </w:pPr>
          </w:p>
          <w:p w14:paraId="3DD664D4" w14:textId="77777777" w:rsidR="00DB054C" w:rsidRDefault="00DB054C" w:rsidP="007A03C6">
            <w:pPr>
              <w:rPr>
                <w:rFonts w:ascii="Times New Roman" w:eastAsia="Times New Roman" w:hAnsi="Times New Roman" w:cs="Times New Roman"/>
                <w:bCs/>
                <w:kern w:val="0"/>
                <w:sz w:val="24"/>
                <w:szCs w:val="24"/>
                <w:lang w:eastAsia="zh-CN" w:bidi="ar-SA"/>
              </w:rPr>
            </w:pPr>
          </w:p>
          <w:p w14:paraId="64E6F819" w14:textId="77777777" w:rsidR="00DB054C" w:rsidRPr="000C7666" w:rsidRDefault="00DB054C" w:rsidP="007A03C6">
            <w:pPr>
              <w:rPr>
                <w:rFonts w:ascii="Times New Roman" w:eastAsia="Times New Roman" w:hAnsi="Times New Roman" w:cs="Times New Roman"/>
                <w:bCs/>
                <w:kern w:val="0"/>
                <w:sz w:val="24"/>
                <w:szCs w:val="24"/>
                <w:lang w:eastAsia="zh-CN" w:bidi="ar-SA"/>
              </w:rPr>
            </w:pPr>
          </w:p>
          <w:p w14:paraId="351B7A00" w14:textId="77777777" w:rsidR="007A03C6" w:rsidRPr="000C7666" w:rsidRDefault="007A03C6" w:rsidP="007A03C6">
            <w:pPr>
              <w:rPr>
                <w:rFonts w:ascii="Times New Roman" w:eastAsia="Times New Roman" w:hAnsi="Times New Roman" w:cs="Times New Roman"/>
                <w:bCs/>
                <w:kern w:val="0"/>
                <w:sz w:val="24"/>
                <w:szCs w:val="24"/>
                <w:lang w:eastAsia="zh-CN" w:bidi="ar-SA"/>
              </w:rPr>
            </w:pPr>
          </w:p>
          <w:p w14:paraId="2E7DE02D" w14:textId="77777777" w:rsidR="00F9785C" w:rsidRPr="000C7666" w:rsidRDefault="00F9785C" w:rsidP="007A03C6">
            <w:pPr>
              <w:rPr>
                <w:rFonts w:ascii="Times New Roman" w:eastAsia="Times New Roman" w:hAnsi="Times New Roman" w:cs="Times New Roman"/>
                <w:bCs/>
                <w:kern w:val="0"/>
                <w:sz w:val="24"/>
                <w:szCs w:val="24"/>
                <w:lang w:eastAsia="zh-CN" w:bidi="ar-SA"/>
              </w:rPr>
            </w:pPr>
          </w:p>
          <w:p w14:paraId="11217079" w14:textId="40DE530B" w:rsidR="007760B5" w:rsidRPr="000C7666" w:rsidRDefault="007A03C6" w:rsidP="00DB054C">
            <w:pPr>
              <w:jc w:val="both"/>
              <w:rPr>
                <w:rFonts w:ascii="Times New Roman" w:eastAsia="Times New Roman" w:hAnsi="Times New Roman" w:cs="Times New Roman"/>
                <w:kern w:val="0"/>
                <w:sz w:val="24"/>
                <w:szCs w:val="24"/>
                <w:lang w:eastAsia="zh-CN" w:bidi="ar-SA"/>
              </w:rPr>
            </w:pPr>
            <w:r w:rsidRPr="000C7666">
              <w:rPr>
                <w:rFonts w:ascii="Times New Roman" w:eastAsia="Times New Roman" w:hAnsi="Times New Roman" w:cs="Times New Roman"/>
                <w:bCs/>
                <w:kern w:val="0"/>
                <w:sz w:val="24"/>
                <w:szCs w:val="24"/>
                <w:lang w:eastAsia="zh-CN" w:bidi="ar-SA"/>
              </w:rPr>
              <w:t>________________</w:t>
            </w:r>
            <w:r w:rsidR="00BC1E35" w:rsidRPr="000C7666">
              <w:rPr>
                <w:rFonts w:ascii="Times New Roman" w:eastAsia="Times New Roman" w:hAnsi="Times New Roman" w:cs="Times New Roman"/>
                <w:bCs/>
                <w:kern w:val="0"/>
                <w:sz w:val="24"/>
                <w:szCs w:val="24"/>
                <w:lang w:eastAsia="zh-CN" w:bidi="ar-SA"/>
              </w:rPr>
              <w:t xml:space="preserve">_ </w:t>
            </w:r>
            <w:r w:rsidR="00DB054C">
              <w:rPr>
                <w:rFonts w:ascii="Times New Roman" w:eastAsia="Times New Roman" w:hAnsi="Times New Roman" w:cs="Times New Roman"/>
                <w:bCs/>
                <w:kern w:val="0"/>
                <w:sz w:val="24"/>
                <w:szCs w:val="24"/>
                <w:lang w:eastAsia="zh-CN" w:bidi="ar-SA"/>
              </w:rPr>
              <w:t>/______/</w:t>
            </w:r>
            <w:bookmarkStart w:id="2" w:name="_GoBack"/>
            <w:bookmarkEnd w:id="2"/>
            <w:r w:rsidRPr="000C7666">
              <w:rPr>
                <w:rFonts w:ascii="Times New Roman" w:eastAsia="Times New Roman" w:hAnsi="Times New Roman" w:cs="Times New Roman"/>
                <w:kern w:val="0"/>
                <w:sz w:val="24"/>
                <w:szCs w:val="24"/>
                <w:lang w:eastAsia="zh-CN" w:bidi="ar-SA"/>
              </w:rPr>
              <w:t xml:space="preserve"> </w:t>
            </w:r>
          </w:p>
        </w:tc>
        <w:tc>
          <w:tcPr>
            <w:tcW w:w="4908" w:type="dxa"/>
            <w:vAlign w:val="center"/>
          </w:tcPr>
          <w:p w14:paraId="3D6C7326" w14:textId="45ED5BCA" w:rsidR="007760B5" w:rsidRPr="000C7666" w:rsidRDefault="00B240D3" w:rsidP="007760B5">
            <w:pPr>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kern w:val="0"/>
                <w:sz w:val="24"/>
                <w:szCs w:val="24"/>
                <w:lang w:eastAsia="zh-CN" w:bidi="ar-SA"/>
              </w:rPr>
              <w:lastRenderedPageBreak/>
              <w:t xml:space="preserve">Начальник управления по строительству и ремонту </w:t>
            </w:r>
            <w:r w:rsidR="007760B5" w:rsidRPr="000C7666">
              <w:rPr>
                <w:rFonts w:ascii="Times New Roman" w:eastAsia="Times New Roman" w:hAnsi="Times New Roman" w:cs="Times New Roman"/>
                <w:kern w:val="0"/>
                <w:sz w:val="24"/>
                <w:szCs w:val="24"/>
                <w:lang w:eastAsia="zh-CN" w:bidi="ar-SA"/>
              </w:rPr>
              <w:t>ФГУП «ППП»</w:t>
            </w:r>
          </w:p>
          <w:p w14:paraId="048A58F1" w14:textId="77777777" w:rsidR="007760B5" w:rsidRPr="000C7666" w:rsidRDefault="007760B5" w:rsidP="007760B5">
            <w:pPr>
              <w:ind w:right="-1"/>
              <w:rPr>
                <w:rFonts w:ascii="Times New Roman" w:eastAsia="Times New Roman" w:hAnsi="Times New Roman" w:cs="Times New Roman"/>
                <w:bCs/>
                <w:kern w:val="0"/>
                <w:sz w:val="24"/>
                <w:szCs w:val="24"/>
                <w:lang w:eastAsia="zh-CN" w:bidi="ar-SA"/>
              </w:rPr>
            </w:pPr>
          </w:p>
          <w:p w14:paraId="4A82CAC0" w14:textId="77777777" w:rsidR="007760B5" w:rsidRPr="000C7666" w:rsidRDefault="007760B5" w:rsidP="007760B5">
            <w:pPr>
              <w:suppressAutoHyphens w:val="0"/>
              <w:ind w:right="-1"/>
              <w:rPr>
                <w:rFonts w:ascii="Times New Roman" w:eastAsia="Times New Roman" w:hAnsi="Times New Roman" w:cs="Times New Roman"/>
                <w:kern w:val="0"/>
                <w:sz w:val="24"/>
                <w:szCs w:val="24"/>
                <w:lang w:eastAsia="zh-CN" w:bidi="ar-SA"/>
              </w:rPr>
            </w:pPr>
          </w:p>
          <w:p w14:paraId="4F602255" w14:textId="77777777" w:rsidR="007A03C6" w:rsidRPr="000C7666" w:rsidRDefault="007A03C6" w:rsidP="007760B5">
            <w:pPr>
              <w:suppressAutoHyphens w:val="0"/>
              <w:ind w:right="-1"/>
              <w:rPr>
                <w:rFonts w:ascii="Times New Roman" w:eastAsia="Times New Roman" w:hAnsi="Times New Roman" w:cs="Times New Roman"/>
                <w:kern w:val="0"/>
                <w:sz w:val="24"/>
                <w:szCs w:val="24"/>
                <w:lang w:eastAsia="zh-CN" w:bidi="ar-SA"/>
              </w:rPr>
            </w:pPr>
          </w:p>
          <w:p w14:paraId="16A9003E" w14:textId="4A3D2FCB" w:rsidR="007760B5" w:rsidRPr="000C7666" w:rsidRDefault="00B240D3" w:rsidP="007760B5">
            <w:pPr>
              <w:keepNext/>
              <w:snapToGrid w:val="0"/>
              <w:jc w:val="both"/>
              <w:outlineLvl w:val="0"/>
              <w:rPr>
                <w:rFonts w:ascii="Times New Roman" w:eastAsia="Times New Roman" w:hAnsi="Times New Roman" w:cs="Times New Roman"/>
                <w:sz w:val="24"/>
                <w:szCs w:val="24"/>
                <w:lang w:eastAsia="zh-CN" w:bidi="ar-SA"/>
              </w:rPr>
            </w:pPr>
            <w:r>
              <w:rPr>
                <w:rFonts w:ascii="Times New Roman" w:eastAsia="Times New Roman" w:hAnsi="Times New Roman" w:cs="Times New Roman"/>
                <w:sz w:val="24"/>
                <w:szCs w:val="24"/>
                <w:lang w:eastAsia="zh-CN" w:bidi="ar-SA"/>
              </w:rPr>
              <w:t>_________________ Д.А. Кирсанов</w:t>
            </w:r>
          </w:p>
        </w:tc>
      </w:tr>
      <w:tr w:rsidR="007760B5" w:rsidRPr="007760B5" w14:paraId="4F061734"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77777777" w:rsidR="007760B5" w:rsidRPr="000C7666" w:rsidRDefault="007760B5" w:rsidP="00FA5BCC">
            <w:pPr>
              <w:widowControl w:val="0"/>
              <w:suppressAutoHyphens w:val="0"/>
              <w:autoSpaceDE w:val="0"/>
              <w:autoSpaceDN w:val="0"/>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lastRenderedPageBreak/>
              <w:t>«__» __________ 20__ г.</w:t>
            </w:r>
          </w:p>
        </w:tc>
        <w:tc>
          <w:tcPr>
            <w:tcW w:w="4908" w:type="dxa"/>
            <w:tcBorders>
              <w:top w:val="nil"/>
              <w:left w:val="nil"/>
              <w:bottom w:val="nil"/>
              <w:right w:val="nil"/>
            </w:tcBorders>
            <w:vAlign w:val="center"/>
          </w:tcPr>
          <w:p w14:paraId="78CF97F9" w14:textId="77777777" w:rsidR="007760B5" w:rsidRPr="007760B5" w:rsidRDefault="007760B5" w:rsidP="00FA5BCC">
            <w:pPr>
              <w:widowControl w:val="0"/>
              <w:suppressAutoHyphens w:val="0"/>
              <w:autoSpaceDE w:val="0"/>
              <w:autoSpaceDN w:val="0"/>
              <w:rPr>
                <w:rFonts w:ascii="Times New Roman" w:eastAsia="Times New Roman" w:hAnsi="Times New Roman" w:cs="Times New Roman"/>
                <w:kern w:val="0"/>
                <w:sz w:val="24"/>
                <w:szCs w:val="24"/>
                <w:lang w:eastAsia="ru-RU" w:bidi="ar-SA"/>
              </w:rPr>
            </w:pPr>
            <w:r w:rsidRPr="000C7666">
              <w:rPr>
                <w:rFonts w:ascii="Times New Roman" w:eastAsia="Times New Roman" w:hAnsi="Times New Roman" w:cs="Times New Roman"/>
                <w:kern w:val="0"/>
                <w:sz w:val="24"/>
                <w:szCs w:val="24"/>
                <w:lang w:eastAsia="ru-RU" w:bidi="ar-SA"/>
              </w:rPr>
              <w:t>«__» __________ 20__ г.</w:t>
            </w:r>
          </w:p>
        </w:tc>
      </w:tr>
    </w:tbl>
    <w:p w14:paraId="37B50786" w14:textId="77777777" w:rsidR="007760B5" w:rsidRPr="007760B5" w:rsidRDefault="007760B5" w:rsidP="007760B5">
      <w:pPr>
        <w:rPr>
          <w:rFonts w:ascii="Times New Roman" w:eastAsia="Times New Roman" w:hAnsi="Times New Roman" w:cs="Times New Roman"/>
          <w:kern w:val="0"/>
          <w:sz w:val="24"/>
          <w:szCs w:val="24"/>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F639A2">
      <w:headerReference w:type="default" r:id="rId8"/>
      <w:footerReference w:type="default" r:id="rId9"/>
      <w:pgSz w:w="11906" w:h="16838"/>
      <w:pgMar w:top="1021" w:right="567" w:bottom="1021" w:left="1588" w:header="283" w:footer="283"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5338" w14:textId="77777777" w:rsidR="00DA492B" w:rsidRDefault="00DA492B">
      <w:r>
        <w:separator/>
      </w:r>
    </w:p>
  </w:endnote>
  <w:endnote w:type="continuationSeparator" w:id="0">
    <w:p w14:paraId="2ECED88A" w14:textId="77777777" w:rsidR="00DA492B" w:rsidRDefault="00DA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50647"/>
      <w:docPartObj>
        <w:docPartGallery w:val="Page Numbers (Bottom of Page)"/>
        <w:docPartUnique/>
      </w:docPartObj>
    </w:sdtPr>
    <w:sdtEndPr>
      <w:rPr>
        <w:sz w:val="20"/>
        <w:szCs w:val="20"/>
      </w:rPr>
    </w:sdtEndPr>
    <w:sdtContent>
      <w:p w14:paraId="7684AD6B" w14:textId="58F3835B" w:rsidR="00F639A2" w:rsidRPr="00F639A2" w:rsidRDefault="00F639A2">
        <w:pPr>
          <w:pStyle w:val="aa"/>
          <w:jc w:val="right"/>
          <w:rPr>
            <w:sz w:val="20"/>
            <w:szCs w:val="20"/>
          </w:rPr>
        </w:pPr>
        <w:r w:rsidRPr="00F639A2">
          <w:rPr>
            <w:sz w:val="20"/>
            <w:szCs w:val="20"/>
          </w:rPr>
          <w:fldChar w:fldCharType="begin"/>
        </w:r>
        <w:r w:rsidRPr="00F639A2">
          <w:rPr>
            <w:sz w:val="20"/>
            <w:szCs w:val="20"/>
          </w:rPr>
          <w:instrText>PAGE   \* MERGEFORMAT</w:instrText>
        </w:r>
        <w:r w:rsidRPr="00F639A2">
          <w:rPr>
            <w:sz w:val="20"/>
            <w:szCs w:val="20"/>
          </w:rPr>
          <w:fldChar w:fldCharType="separate"/>
        </w:r>
        <w:r w:rsidR="00DB054C">
          <w:rPr>
            <w:noProof/>
            <w:sz w:val="20"/>
            <w:szCs w:val="20"/>
          </w:rPr>
          <w:t>10</w:t>
        </w:r>
        <w:r w:rsidRPr="00F639A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A8D33" w14:textId="77777777" w:rsidR="00DA492B" w:rsidRDefault="00DA492B">
      <w:r>
        <w:separator/>
      </w:r>
    </w:p>
  </w:footnote>
  <w:footnote w:type="continuationSeparator" w:id="0">
    <w:p w14:paraId="7937C123" w14:textId="77777777" w:rsidR="00DA492B" w:rsidRDefault="00DA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77777777" w:rsidR="00EC6927" w:rsidRPr="00434608" w:rsidRDefault="00EC6927">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B054C">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989096E"/>
    <w:multiLevelType w:val="multilevel"/>
    <w:tmpl w:val="F05CB7E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2117"/>
    <w:rsid w:val="000050A4"/>
    <w:rsid w:val="00005DD3"/>
    <w:rsid w:val="00010964"/>
    <w:rsid w:val="000126AD"/>
    <w:rsid w:val="00016E32"/>
    <w:rsid w:val="000178DB"/>
    <w:rsid w:val="00021B57"/>
    <w:rsid w:val="00027828"/>
    <w:rsid w:val="00027FD6"/>
    <w:rsid w:val="00031AE1"/>
    <w:rsid w:val="000347B0"/>
    <w:rsid w:val="00036907"/>
    <w:rsid w:val="00036C65"/>
    <w:rsid w:val="00043984"/>
    <w:rsid w:val="000452EF"/>
    <w:rsid w:val="00045A7B"/>
    <w:rsid w:val="00046911"/>
    <w:rsid w:val="000469F3"/>
    <w:rsid w:val="000505CA"/>
    <w:rsid w:val="00050C39"/>
    <w:rsid w:val="00050C75"/>
    <w:rsid w:val="00057D3F"/>
    <w:rsid w:val="0006120D"/>
    <w:rsid w:val="00067986"/>
    <w:rsid w:val="00067CBF"/>
    <w:rsid w:val="00067D98"/>
    <w:rsid w:val="00070395"/>
    <w:rsid w:val="000706D2"/>
    <w:rsid w:val="00074FF9"/>
    <w:rsid w:val="00075F9E"/>
    <w:rsid w:val="000763ED"/>
    <w:rsid w:val="00077A4F"/>
    <w:rsid w:val="00077D58"/>
    <w:rsid w:val="000801E0"/>
    <w:rsid w:val="000806A4"/>
    <w:rsid w:val="00082713"/>
    <w:rsid w:val="00084599"/>
    <w:rsid w:val="00085134"/>
    <w:rsid w:val="000904FC"/>
    <w:rsid w:val="00090D8E"/>
    <w:rsid w:val="00092773"/>
    <w:rsid w:val="00093DE6"/>
    <w:rsid w:val="000946F8"/>
    <w:rsid w:val="00094730"/>
    <w:rsid w:val="00094796"/>
    <w:rsid w:val="000967D3"/>
    <w:rsid w:val="00097A54"/>
    <w:rsid w:val="000A1BDA"/>
    <w:rsid w:val="000A1CF3"/>
    <w:rsid w:val="000A2421"/>
    <w:rsid w:val="000A2C81"/>
    <w:rsid w:val="000A2CE4"/>
    <w:rsid w:val="000A2EDD"/>
    <w:rsid w:val="000A328E"/>
    <w:rsid w:val="000A4C87"/>
    <w:rsid w:val="000B1B33"/>
    <w:rsid w:val="000B2553"/>
    <w:rsid w:val="000B2C2C"/>
    <w:rsid w:val="000B31B1"/>
    <w:rsid w:val="000B4091"/>
    <w:rsid w:val="000B4383"/>
    <w:rsid w:val="000B5461"/>
    <w:rsid w:val="000B7253"/>
    <w:rsid w:val="000C084F"/>
    <w:rsid w:val="000C3CA9"/>
    <w:rsid w:val="000C430E"/>
    <w:rsid w:val="000C6A18"/>
    <w:rsid w:val="000C7666"/>
    <w:rsid w:val="000D03B3"/>
    <w:rsid w:val="000D5F3B"/>
    <w:rsid w:val="000D616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5368"/>
    <w:rsid w:val="001163F0"/>
    <w:rsid w:val="00117B6B"/>
    <w:rsid w:val="001231CD"/>
    <w:rsid w:val="00123D81"/>
    <w:rsid w:val="00126E4B"/>
    <w:rsid w:val="001303C9"/>
    <w:rsid w:val="00130416"/>
    <w:rsid w:val="00130BF4"/>
    <w:rsid w:val="00130D6F"/>
    <w:rsid w:val="00132360"/>
    <w:rsid w:val="00133A16"/>
    <w:rsid w:val="00135606"/>
    <w:rsid w:val="001364E6"/>
    <w:rsid w:val="00136850"/>
    <w:rsid w:val="001410FB"/>
    <w:rsid w:val="001417D6"/>
    <w:rsid w:val="00141EDF"/>
    <w:rsid w:val="0014398A"/>
    <w:rsid w:val="00143BBC"/>
    <w:rsid w:val="001454B2"/>
    <w:rsid w:val="001460DD"/>
    <w:rsid w:val="0014637D"/>
    <w:rsid w:val="001477AE"/>
    <w:rsid w:val="00151FE6"/>
    <w:rsid w:val="00154EE8"/>
    <w:rsid w:val="00161FF0"/>
    <w:rsid w:val="00164803"/>
    <w:rsid w:val="001651E3"/>
    <w:rsid w:val="00165880"/>
    <w:rsid w:val="00166A33"/>
    <w:rsid w:val="00170296"/>
    <w:rsid w:val="00170741"/>
    <w:rsid w:val="001851AD"/>
    <w:rsid w:val="00187B35"/>
    <w:rsid w:val="00190222"/>
    <w:rsid w:val="00194066"/>
    <w:rsid w:val="001971EA"/>
    <w:rsid w:val="001A15BA"/>
    <w:rsid w:val="001A27B9"/>
    <w:rsid w:val="001A28F8"/>
    <w:rsid w:val="001A305F"/>
    <w:rsid w:val="001A65C4"/>
    <w:rsid w:val="001A751A"/>
    <w:rsid w:val="001B60E8"/>
    <w:rsid w:val="001B6276"/>
    <w:rsid w:val="001B6714"/>
    <w:rsid w:val="001C61C2"/>
    <w:rsid w:val="001C62B3"/>
    <w:rsid w:val="001D2388"/>
    <w:rsid w:val="001D6442"/>
    <w:rsid w:val="001D6B85"/>
    <w:rsid w:val="001E0BAE"/>
    <w:rsid w:val="001E1A1E"/>
    <w:rsid w:val="001E1F4F"/>
    <w:rsid w:val="001E3BD8"/>
    <w:rsid w:val="001F3933"/>
    <w:rsid w:val="001F554C"/>
    <w:rsid w:val="001F67E7"/>
    <w:rsid w:val="00200BA6"/>
    <w:rsid w:val="00201679"/>
    <w:rsid w:val="00203FE9"/>
    <w:rsid w:val="0020530A"/>
    <w:rsid w:val="00205402"/>
    <w:rsid w:val="00213CCC"/>
    <w:rsid w:val="00214553"/>
    <w:rsid w:val="00214D99"/>
    <w:rsid w:val="002150F5"/>
    <w:rsid w:val="002163B4"/>
    <w:rsid w:val="00217364"/>
    <w:rsid w:val="00217699"/>
    <w:rsid w:val="002212D6"/>
    <w:rsid w:val="0022303D"/>
    <w:rsid w:val="0022313A"/>
    <w:rsid w:val="0022402F"/>
    <w:rsid w:val="00224E99"/>
    <w:rsid w:val="002252C8"/>
    <w:rsid w:val="00226AF6"/>
    <w:rsid w:val="00233E52"/>
    <w:rsid w:val="0023549E"/>
    <w:rsid w:val="0023556F"/>
    <w:rsid w:val="00236FCE"/>
    <w:rsid w:val="00240137"/>
    <w:rsid w:val="00241DBF"/>
    <w:rsid w:val="00246648"/>
    <w:rsid w:val="00246B6F"/>
    <w:rsid w:val="00247E5D"/>
    <w:rsid w:val="00247EA7"/>
    <w:rsid w:val="00254013"/>
    <w:rsid w:val="002553A6"/>
    <w:rsid w:val="0025557B"/>
    <w:rsid w:val="00255E79"/>
    <w:rsid w:val="00274A42"/>
    <w:rsid w:val="0027611C"/>
    <w:rsid w:val="00276D74"/>
    <w:rsid w:val="00276FF3"/>
    <w:rsid w:val="00282EAA"/>
    <w:rsid w:val="002841B4"/>
    <w:rsid w:val="0028758E"/>
    <w:rsid w:val="00287661"/>
    <w:rsid w:val="00295843"/>
    <w:rsid w:val="00297152"/>
    <w:rsid w:val="0029719C"/>
    <w:rsid w:val="00297538"/>
    <w:rsid w:val="002A422A"/>
    <w:rsid w:val="002A4AE4"/>
    <w:rsid w:val="002A67A6"/>
    <w:rsid w:val="002A7456"/>
    <w:rsid w:val="002B2303"/>
    <w:rsid w:val="002B564D"/>
    <w:rsid w:val="002B5F63"/>
    <w:rsid w:val="002B6B5E"/>
    <w:rsid w:val="002C0BC9"/>
    <w:rsid w:val="002C1174"/>
    <w:rsid w:val="002C14DE"/>
    <w:rsid w:val="002C5655"/>
    <w:rsid w:val="002C676D"/>
    <w:rsid w:val="002D092D"/>
    <w:rsid w:val="002D19A8"/>
    <w:rsid w:val="002D2563"/>
    <w:rsid w:val="002D4955"/>
    <w:rsid w:val="002D49C7"/>
    <w:rsid w:val="002D6341"/>
    <w:rsid w:val="002E0E2F"/>
    <w:rsid w:val="002E1012"/>
    <w:rsid w:val="002E1D7F"/>
    <w:rsid w:val="002F09CD"/>
    <w:rsid w:val="002F222C"/>
    <w:rsid w:val="002F50AF"/>
    <w:rsid w:val="002F5B9D"/>
    <w:rsid w:val="003000D8"/>
    <w:rsid w:val="00300127"/>
    <w:rsid w:val="00301129"/>
    <w:rsid w:val="00301BE3"/>
    <w:rsid w:val="00304B66"/>
    <w:rsid w:val="003062B0"/>
    <w:rsid w:val="003077BA"/>
    <w:rsid w:val="00307920"/>
    <w:rsid w:val="0031017C"/>
    <w:rsid w:val="0031064D"/>
    <w:rsid w:val="00313931"/>
    <w:rsid w:val="003141B3"/>
    <w:rsid w:val="00315D00"/>
    <w:rsid w:val="0031700A"/>
    <w:rsid w:val="00317543"/>
    <w:rsid w:val="00320DBF"/>
    <w:rsid w:val="00321F02"/>
    <w:rsid w:val="0032228E"/>
    <w:rsid w:val="003241F6"/>
    <w:rsid w:val="00325D8F"/>
    <w:rsid w:val="0032723D"/>
    <w:rsid w:val="003300CA"/>
    <w:rsid w:val="0033108C"/>
    <w:rsid w:val="00331B7A"/>
    <w:rsid w:val="00332675"/>
    <w:rsid w:val="00332A53"/>
    <w:rsid w:val="00332BE7"/>
    <w:rsid w:val="00334CAC"/>
    <w:rsid w:val="00335B86"/>
    <w:rsid w:val="00335E30"/>
    <w:rsid w:val="00343A65"/>
    <w:rsid w:val="00343B01"/>
    <w:rsid w:val="00353311"/>
    <w:rsid w:val="003545B0"/>
    <w:rsid w:val="00355B2B"/>
    <w:rsid w:val="0035652E"/>
    <w:rsid w:val="003576AC"/>
    <w:rsid w:val="003642D1"/>
    <w:rsid w:val="0036647E"/>
    <w:rsid w:val="00367428"/>
    <w:rsid w:val="00367588"/>
    <w:rsid w:val="00367934"/>
    <w:rsid w:val="0037125F"/>
    <w:rsid w:val="00377470"/>
    <w:rsid w:val="0038092D"/>
    <w:rsid w:val="0038438A"/>
    <w:rsid w:val="00392F57"/>
    <w:rsid w:val="00393FDB"/>
    <w:rsid w:val="00395E6B"/>
    <w:rsid w:val="003A1737"/>
    <w:rsid w:val="003A2516"/>
    <w:rsid w:val="003A2829"/>
    <w:rsid w:val="003B1B35"/>
    <w:rsid w:val="003B7075"/>
    <w:rsid w:val="003B7785"/>
    <w:rsid w:val="003C0649"/>
    <w:rsid w:val="003C1C24"/>
    <w:rsid w:val="003C5D86"/>
    <w:rsid w:val="003D3761"/>
    <w:rsid w:val="003D51CF"/>
    <w:rsid w:val="003D5640"/>
    <w:rsid w:val="003D7A7D"/>
    <w:rsid w:val="003E12EF"/>
    <w:rsid w:val="003E398D"/>
    <w:rsid w:val="003E7D38"/>
    <w:rsid w:val="003F2671"/>
    <w:rsid w:val="003F553C"/>
    <w:rsid w:val="003F71A2"/>
    <w:rsid w:val="003F78D2"/>
    <w:rsid w:val="00400AD0"/>
    <w:rsid w:val="00401981"/>
    <w:rsid w:val="004043C0"/>
    <w:rsid w:val="004048E7"/>
    <w:rsid w:val="00405285"/>
    <w:rsid w:val="00405AD9"/>
    <w:rsid w:val="00412226"/>
    <w:rsid w:val="00412765"/>
    <w:rsid w:val="0041323F"/>
    <w:rsid w:val="00414BFB"/>
    <w:rsid w:val="00417B91"/>
    <w:rsid w:val="00420682"/>
    <w:rsid w:val="00420A31"/>
    <w:rsid w:val="00421424"/>
    <w:rsid w:val="0042260C"/>
    <w:rsid w:val="00425B1A"/>
    <w:rsid w:val="004265E3"/>
    <w:rsid w:val="00427DB0"/>
    <w:rsid w:val="0043078A"/>
    <w:rsid w:val="00430BE3"/>
    <w:rsid w:val="0043122C"/>
    <w:rsid w:val="00431236"/>
    <w:rsid w:val="004331AE"/>
    <w:rsid w:val="00434608"/>
    <w:rsid w:val="0043524E"/>
    <w:rsid w:val="004352E7"/>
    <w:rsid w:val="00435316"/>
    <w:rsid w:val="00435C78"/>
    <w:rsid w:val="00440F7D"/>
    <w:rsid w:val="00441AB0"/>
    <w:rsid w:val="00441BDE"/>
    <w:rsid w:val="00442308"/>
    <w:rsid w:val="00442A70"/>
    <w:rsid w:val="00446462"/>
    <w:rsid w:val="00450847"/>
    <w:rsid w:val="00452F69"/>
    <w:rsid w:val="00453C77"/>
    <w:rsid w:val="00455F42"/>
    <w:rsid w:val="00455FC5"/>
    <w:rsid w:val="00460808"/>
    <w:rsid w:val="004623B5"/>
    <w:rsid w:val="00470F6F"/>
    <w:rsid w:val="004776BB"/>
    <w:rsid w:val="00480305"/>
    <w:rsid w:val="004821F6"/>
    <w:rsid w:val="00483770"/>
    <w:rsid w:val="00483C8E"/>
    <w:rsid w:val="00486BF5"/>
    <w:rsid w:val="00487399"/>
    <w:rsid w:val="00490321"/>
    <w:rsid w:val="00493C04"/>
    <w:rsid w:val="00494D53"/>
    <w:rsid w:val="0049757B"/>
    <w:rsid w:val="004A2412"/>
    <w:rsid w:val="004A2916"/>
    <w:rsid w:val="004A33A6"/>
    <w:rsid w:val="004A3DC8"/>
    <w:rsid w:val="004A4CD8"/>
    <w:rsid w:val="004B046F"/>
    <w:rsid w:val="004B13CC"/>
    <w:rsid w:val="004B23E0"/>
    <w:rsid w:val="004B2C25"/>
    <w:rsid w:val="004B4487"/>
    <w:rsid w:val="004B7591"/>
    <w:rsid w:val="004C167A"/>
    <w:rsid w:val="004C384D"/>
    <w:rsid w:val="004C5413"/>
    <w:rsid w:val="004D0066"/>
    <w:rsid w:val="004D4903"/>
    <w:rsid w:val="004D5191"/>
    <w:rsid w:val="004D5DD2"/>
    <w:rsid w:val="004D6570"/>
    <w:rsid w:val="004D7A93"/>
    <w:rsid w:val="004E2E8D"/>
    <w:rsid w:val="004E37CB"/>
    <w:rsid w:val="004E453A"/>
    <w:rsid w:val="004E536E"/>
    <w:rsid w:val="004E6D9C"/>
    <w:rsid w:val="004E7C2A"/>
    <w:rsid w:val="004F1C51"/>
    <w:rsid w:val="004F3240"/>
    <w:rsid w:val="004F374F"/>
    <w:rsid w:val="005010CA"/>
    <w:rsid w:val="00504C0E"/>
    <w:rsid w:val="0050754F"/>
    <w:rsid w:val="005076AB"/>
    <w:rsid w:val="00510720"/>
    <w:rsid w:val="00510E6C"/>
    <w:rsid w:val="00511D3A"/>
    <w:rsid w:val="00513084"/>
    <w:rsid w:val="00514E22"/>
    <w:rsid w:val="00515BF4"/>
    <w:rsid w:val="00520816"/>
    <w:rsid w:val="00521A69"/>
    <w:rsid w:val="00527AF2"/>
    <w:rsid w:val="005300CC"/>
    <w:rsid w:val="0053562F"/>
    <w:rsid w:val="005409BA"/>
    <w:rsid w:val="00541924"/>
    <w:rsid w:val="00543674"/>
    <w:rsid w:val="0054454E"/>
    <w:rsid w:val="00544A61"/>
    <w:rsid w:val="00547974"/>
    <w:rsid w:val="00552CD6"/>
    <w:rsid w:val="005531F9"/>
    <w:rsid w:val="0055396C"/>
    <w:rsid w:val="00554F6B"/>
    <w:rsid w:val="005554F0"/>
    <w:rsid w:val="00555D94"/>
    <w:rsid w:val="005571EA"/>
    <w:rsid w:val="005573B3"/>
    <w:rsid w:val="005610A8"/>
    <w:rsid w:val="00561C3B"/>
    <w:rsid w:val="00561CE1"/>
    <w:rsid w:val="00562985"/>
    <w:rsid w:val="00562EC3"/>
    <w:rsid w:val="00563189"/>
    <w:rsid w:val="00563563"/>
    <w:rsid w:val="00564421"/>
    <w:rsid w:val="00565AC3"/>
    <w:rsid w:val="00566068"/>
    <w:rsid w:val="00567247"/>
    <w:rsid w:val="0057087D"/>
    <w:rsid w:val="00570E3D"/>
    <w:rsid w:val="00571CFF"/>
    <w:rsid w:val="00571F0B"/>
    <w:rsid w:val="005728CE"/>
    <w:rsid w:val="00573247"/>
    <w:rsid w:val="0057608F"/>
    <w:rsid w:val="005778DC"/>
    <w:rsid w:val="0058335E"/>
    <w:rsid w:val="00584F09"/>
    <w:rsid w:val="005855CE"/>
    <w:rsid w:val="00591381"/>
    <w:rsid w:val="00591D66"/>
    <w:rsid w:val="005951CD"/>
    <w:rsid w:val="00595A11"/>
    <w:rsid w:val="00596025"/>
    <w:rsid w:val="00597860"/>
    <w:rsid w:val="005A089A"/>
    <w:rsid w:val="005A1967"/>
    <w:rsid w:val="005A1BF0"/>
    <w:rsid w:val="005A2076"/>
    <w:rsid w:val="005A4762"/>
    <w:rsid w:val="005A485D"/>
    <w:rsid w:val="005A6FAD"/>
    <w:rsid w:val="005B0771"/>
    <w:rsid w:val="005B3542"/>
    <w:rsid w:val="005B3A66"/>
    <w:rsid w:val="005B48AA"/>
    <w:rsid w:val="005C12FE"/>
    <w:rsid w:val="005C4591"/>
    <w:rsid w:val="005C475A"/>
    <w:rsid w:val="005C61F4"/>
    <w:rsid w:val="005C63D4"/>
    <w:rsid w:val="005C72CB"/>
    <w:rsid w:val="005D46E9"/>
    <w:rsid w:val="005D49AE"/>
    <w:rsid w:val="005D77DD"/>
    <w:rsid w:val="005E0B97"/>
    <w:rsid w:val="005E3197"/>
    <w:rsid w:val="005E791A"/>
    <w:rsid w:val="005F002E"/>
    <w:rsid w:val="005F1697"/>
    <w:rsid w:val="005F3F84"/>
    <w:rsid w:val="005F67E0"/>
    <w:rsid w:val="005F6D62"/>
    <w:rsid w:val="006003FE"/>
    <w:rsid w:val="00602E05"/>
    <w:rsid w:val="00603B22"/>
    <w:rsid w:val="006046BD"/>
    <w:rsid w:val="0061013A"/>
    <w:rsid w:val="00610226"/>
    <w:rsid w:val="006113BA"/>
    <w:rsid w:val="00613082"/>
    <w:rsid w:val="00613E29"/>
    <w:rsid w:val="00615353"/>
    <w:rsid w:val="00615D65"/>
    <w:rsid w:val="00617A5C"/>
    <w:rsid w:val="006218D5"/>
    <w:rsid w:val="00625575"/>
    <w:rsid w:val="00625FBF"/>
    <w:rsid w:val="00626F33"/>
    <w:rsid w:val="00627614"/>
    <w:rsid w:val="00631192"/>
    <w:rsid w:val="00632822"/>
    <w:rsid w:val="006332A3"/>
    <w:rsid w:val="0063527D"/>
    <w:rsid w:val="00635C14"/>
    <w:rsid w:val="00637A16"/>
    <w:rsid w:val="00641877"/>
    <w:rsid w:val="00644C54"/>
    <w:rsid w:val="006452F8"/>
    <w:rsid w:val="00647EA6"/>
    <w:rsid w:val="00650465"/>
    <w:rsid w:val="00650A8C"/>
    <w:rsid w:val="00650C4B"/>
    <w:rsid w:val="0065270B"/>
    <w:rsid w:val="006532FC"/>
    <w:rsid w:val="00654FDC"/>
    <w:rsid w:val="00662A07"/>
    <w:rsid w:val="006721AB"/>
    <w:rsid w:val="00674EBB"/>
    <w:rsid w:val="00674F99"/>
    <w:rsid w:val="00677B99"/>
    <w:rsid w:val="00680188"/>
    <w:rsid w:val="00680578"/>
    <w:rsid w:val="00681251"/>
    <w:rsid w:val="00681EFC"/>
    <w:rsid w:val="0068225A"/>
    <w:rsid w:val="00686DEE"/>
    <w:rsid w:val="0069184E"/>
    <w:rsid w:val="00692E57"/>
    <w:rsid w:val="006935EF"/>
    <w:rsid w:val="00694DEC"/>
    <w:rsid w:val="006A7866"/>
    <w:rsid w:val="006B297B"/>
    <w:rsid w:val="006B3EC2"/>
    <w:rsid w:val="006B4989"/>
    <w:rsid w:val="006B5AEE"/>
    <w:rsid w:val="006C01A8"/>
    <w:rsid w:val="006C2068"/>
    <w:rsid w:val="006C33BB"/>
    <w:rsid w:val="006C5111"/>
    <w:rsid w:val="006C6F8F"/>
    <w:rsid w:val="006C7481"/>
    <w:rsid w:val="006D14CC"/>
    <w:rsid w:val="006D1F0E"/>
    <w:rsid w:val="006D2380"/>
    <w:rsid w:val="006D28C8"/>
    <w:rsid w:val="006D3A85"/>
    <w:rsid w:val="006D766C"/>
    <w:rsid w:val="006E0FBF"/>
    <w:rsid w:val="006E162E"/>
    <w:rsid w:val="006E7D3E"/>
    <w:rsid w:val="006F0387"/>
    <w:rsid w:val="006F1BAD"/>
    <w:rsid w:val="006F321B"/>
    <w:rsid w:val="006F3450"/>
    <w:rsid w:val="006F387A"/>
    <w:rsid w:val="00701E5A"/>
    <w:rsid w:val="00703032"/>
    <w:rsid w:val="007109FA"/>
    <w:rsid w:val="00713A4D"/>
    <w:rsid w:val="00714807"/>
    <w:rsid w:val="00714D34"/>
    <w:rsid w:val="00715D66"/>
    <w:rsid w:val="007165FC"/>
    <w:rsid w:val="00716D12"/>
    <w:rsid w:val="0072064D"/>
    <w:rsid w:val="00722C18"/>
    <w:rsid w:val="00723536"/>
    <w:rsid w:val="0073009A"/>
    <w:rsid w:val="00730CD5"/>
    <w:rsid w:val="00730D65"/>
    <w:rsid w:val="00731CC3"/>
    <w:rsid w:val="007330CF"/>
    <w:rsid w:val="00733C5C"/>
    <w:rsid w:val="00734192"/>
    <w:rsid w:val="00735422"/>
    <w:rsid w:val="00736033"/>
    <w:rsid w:val="0073611F"/>
    <w:rsid w:val="00737E72"/>
    <w:rsid w:val="00743E28"/>
    <w:rsid w:val="00745FE3"/>
    <w:rsid w:val="00754708"/>
    <w:rsid w:val="0075542D"/>
    <w:rsid w:val="00757DF3"/>
    <w:rsid w:val="007620D1"/>
    <w:rsid w:val="00763EE8"/>
    <w:rsid w:val="0076526A"/>
    <w:rsid w:val="0076725A"/>
    <w:rsid w:val="007734D3"/>
    <w:rsid w:val="007740A7"/>
    <w:rsid w:val="007760B5"/>
    <w:rsid w:val="0078212F"/>
    <w:rsid w:val="00786162"/>
    <w:rsid w:val="00786772"/>
    <w:rsid w:val="00787EB1"/>
    <w:rsid w:val="00792A60"/>
    <w:rsid w:val="00792E3D"/>
    <w:rsid w:val="007A03C6"/>
    <w:rsid w:val="007A0F7E"/>
    <w:rsid w:val="007A3E91"/>
    <w:rsid w:val="007A4937"/>
    <w:rsid w:val="007A68C5"/>
    <w:rsid w:val="007B0F39"/>
    <w:rsid w:val="007B1185"/>
    <w:rsid w:val="007B3197"/>
    <w:rsid w:val="007B7301"/>
    <w:rsid w:val="007C00B0"/>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6A23"/>
    <w:rsid w:val="007E7749"/>
    <w:rsid w:val="007F051C"/>
    <w:rsid w:val="007F0FB5"/>
    <w:rsid w:val="007F2E37"/>
    <w:rsid w:val="007F6B7F"/>
    <w:rsid w:val="007F7386"/>
    <w:rsid w:val="00800522"/>
    <w:rsid w:val="0080281B"/>
    <w:rsid w:val="00802F2D"/>
    <w:rsid w:val="008036A0"/>
    <w:rsid w:val="0080485C"/>
    <w:rsid w:val="00811DF8"/>
    <w:rsid w:val="008120CC"/>
    <w:rsid w:val="0081405B"/>
    <w:rsid w:val="008158B6"/>
    <w:rsid w:val="0081649F"/>
    <w:rsid w:val="00817C15"/>
    <w:rsid w:val="00820F2F"/>
    <w:rsid w:val="0082514D"/>
    <w:rsid w:val="00825175"/>
    <w:rsid w:val="008319F0"/>
    <w:rsid w:val="00832FD0"/>
    <w:rsid w:val="0083522F"/>
    <w:rsid w:val="00841BC7"/>
    <w:rsid w:val="008427B7"/>
    <w:rsid w:val="00843E52"/>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46E9"/>
    <w:rsid w:val="0088173A"/>
    <w:rsid w:val="00884165"/>
    <w:rsid w:val="00884CE3"/>
    <w:rsid w:val="008853EB"/>
    <w:rsid w:val="008855B3"/>
    <w:rsid w:val="008855FF"/>
    <w:rsid w:val="00885D14"/>
    <w:rsid w:val="008871AF"/>
    <w:rsid w:val="008914C5"/>
    <w:rsid w:val="008918FD"/>
    <w:rsid w:val="00891D3E"/>
    <w:rsid w:val="0089207A"/>
    <w:rsid w:val="008929D4"/>
    <w:rsid w:val="00896F82"/>
    <w:rsid w:val="008A0745"/>
    <w:rsid w:val="008A1CB6"/>
    <w:rsid w:val="008A7777"/>
    <w:rsid w:val="008A7C8A"/>
    <w:rsid w:val="008B1F03"/>
    <w:rsid w:val="008B7917"/>
    <w:rsid w:val="008B79E4"/>
    <w:rsid w:val="008C02A0"/>
    <w:rsid w:val="008C0D4C"/>
    <w:rsid w:val="008C1EFE"/>
    <w:rsid w:val="008C20D9"/>
    <w:rsid w:val="008C348B"/>
    <w:rsid w:val="008D2A15"/>
    <w:rsid w:val="008D2AAF"/>
    <w:rsid w:val="008D4B50"/>
    <w:rsid w:val="008D6347"/>
    <w:rsid w:val="008D6560"/>
    <w:rsid w:val="008D66A4"/>
    <w:rsid w:val="008E142E"/>
    <w:rsid w:val="008E219B"/>
    <w:rsid w:val="008E37E3"/>
    <w:rsid w:val="008E6F14"/>
    <w:rsid w:val="008F2712"/>
    <w:rsid w:val="008F5162"/>
    <w:rsid w:val="008F6833"/>
    <w:rsid w:val="008F74F6"/>
    <w:rsid w:val="008F77D6"/>
    <w:rsid w:val="0090089E"/>
    <w:rsid w:val="00900B59"/>
    <w:rsid w:val="00903B2C"/>
    <w:rsid w:val="00903B91"/>
    <w:rsid w:val="00907431"/>
    <w:rsid w:val="00907C0B"/>
    <w:rsid w:val="00910CA3"/>
    <w:rsid w:val="009136CA"/>
    <w:rsid w:val="00913A8D"/>
    <w:rsid w:val="009149D8"/>
    <w:rsid w:val="009167BF"/>
    <w:rsid w:val="00917ED2"/>
    <w:rsid w:val="00920C60"/>
    <w:rsid w:val="00926139"/>
    <w:rsid w:val="009268D0"/>
    <w:rsid w:val="009313D4"/>
    <w:rsid w:val="009335FC"/>
    <w:rsid w:val="00933A19"/>
    <w:rsid w:val="009409D9"/>
    <w:rsid w:val="009426A2"/>
    <w:rsid w:val="009448C4"/>
    <w:rsid w:val="00950CA6"/>
    <w:rsid w:val="009545E7"/>
    <w:rsid w:val="009555B9"/>
    <w:rsid w:val="00962468"/>
    <w:rsid w:val="00962982"/>
    <w:rsid w:val="00962F11"/>
    <w:rsid w:val="00963884"/>
    <w:rsid w:val="0096696B"/>
    <w:rsid w:val="00970D0F"/>
    <w:rsid w:val="00971A67"/>
    <w:rsid w:val="0097758A"/>
    <w:rsid w:val="00980040"/>
    <w:rsid w:val="0098393E"/>
    <w:rsid w:val="00983985"/>
    <w:rsid w:val="009844F2"/>
    <w:rsid w:val="009847A2"/>
    <w:rsid w:val="00985E15"/>
    <w:rsid w:val="0098645D"/>
    <w:rsid w:val="009870BF"/>
    <w:rsid w:val="00990D5B"/>
    <w:rsid w:val="00991ECD"/>
    <w:rsid w:val="009925DB"/>
    <w:rsid w:val="0099387F"/>
    <w:rsid w:val="00995EF7"/>
    <w:rsid w:val="009A2B1D"/>
    <w:rsid w:val="009A3DBA"/>
    <w:rsid w:val="009A5859"/>
    <w:rsid w:val="009A607C"/>
    <w:rsid w:val="009B1E3C"/>
    <w:rsid w:val="009B2156"/>
    <w:rsid w:val="009B253F"/>
    <w:rsid w:val="009B31B2"/>
    <w:rsid w:val="009B3D1B"/>
    <w:rsid w:val="009B4C9C"/>
    <w:rsid w:val="009B6CC2"/>
    <w:rsid w:val="009B755E"/>
    <w:rsid w:val="009C3BB8"/>
    <w:rsid w:val="009C579A"/>
    <w:rsid w:val="009C69DF"/>
    <w:rsid w:val="009D4423"/>
    <w:rsid w:val="009D46CB"/>
    <w:rsid w:val="009D5A90"/>
    <w:rsid w:val="009D723A"/>
    <w:rsid w:val="009E2768"/>
    <w:rsid w:val="009E4B23"/>
    <w:rsid w:val="009F10D1"/>
    <w:rsid w:val="009F3346"/>
    <w:rsid w:val="009F7AD8"/>
    <w:rsid w:val="00A0089B"/>
    <w:rsid w:val="00A03525"/>
    <w:rsid w:val="00A056DB"/>
    <w:rsid w:val="00A05CA5"/>
    <w:rsid w:val="00A11532"/>
    <w:rsid w:val="00A12A81"/>
    <w:rsid w:val="00A12B8E"/>
    <w:rsid w:val="00A178C4"/>
    <w:rsid w:val="00A23BA9"/>
    <w:rsid w:val="00A25196"/>
    <w:rsid w:val="00A266BB"/>
    <w:rsid w:val="00A269E5"/>
    <w:rsid w:val="00A27B04"/>
    <w:rsid w:val="00A3017F"/>
    <w:rsid w:val="00A33A9D"/>
    <w:rsid w:val="00A342A2"/>
    <w:rsid w:val="00A364B5"/>
    <w:rsid w:val="00A36C49"/>
    <w:rsid w:val="00A37343"/>
    <w:rsid w:val="00A41714"/>
    <w:rsid w:val="00A45476"/>
    <w:rsid w:val="00A456B3"/>
    <w:rsid w:val="00A470A2"/>
    <w:rsid w:val="00A5237A"/>
    <w:rsid w:val="00A52F83"/>
    <w:rsid w:val="00A56F3C"/>
    <w:rsid w:val="00A570F9"/>
    <w:rsid w:val="00A60AEF"/>
    <w:rsid w:val="00A65F51"/>
    <w:rsid w:val="00A6610A"/>
    <w:rsid w:val="00A6613D"/>
    <w:rsid w:val="00A66B80"/>
    <w:rsid w:val="00A70A8A"/>
    <w:rsid w:val="00A73322"/>
    <w:rsid w:val="00A7640B"/>
    <w:rsid w:val="00A76777"/>
    <w:rsid w:val="00A8035A"/>
    <w:rsid w:val="00A80B88"/>
    <w:rsid w:val="00A824ED"/>
    <w:rsid w:val="00A82C13"/>
    <w:rsid w:val="00A842ED"/>
    <w:rsid w:val="00A85B29"/>
    <w:rsid w:val="00A86055"/>
    <w:rsid w:val="00A9138F"/>
    <w:rsid w:val="00A96883"/>
    <w:rsid w:val="00AA0E45"/>
    <w:rsid w:val="00AA111A"/>
    <w:rsid w:val="00AA1394"/>
    <w:rsid w:val="00AA1631"/>
    <w:rsid w:val="00AA5986"/>
    <w:rsid w:val="00AA7645"/>
    <w:rsid w:val="00AB049A"/>
    <w:rsid w:val="00AB2660"/>
    <w:rsid w:val="00AB4300"/>
    <w:rsid w:val="00AC0AFE"/>
    <w:rsid w:val="00AC1B74"/>
    <w:rsid w:val="00AC37D9"/>
    <w:rsid w:val="00AC3BD1"/>
    <w:rsid w:val="00AC429F"/>
    <w:rsid w:val="00AC6DBB"/>
    <w:rsid w:val="00AD0079"/>
    <w:rsid w:val="00AD059B"/>
    <w:rsid w:val="00AD111B"/>
    <w:rsid w:val="00AD16F6"/>
    <w:rsid w:val="00AD4F8B"/>
    <w:rsid w:val="00AD6D5A"/>
    <w:rsid w:val="00AE32DA"/>
    <w:rsid w:val="00AE53FB"/>
    <w:rsid w:val="00AE57EA"/>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1E0A"/>
    <w:rsid w:val="00B15791"/>
    <w:rsid w:val="00B216E0"/>
    <w:rsid w:val="00B217D5"/>
    <w:rsid w:val="00B21987"/>
    <w:rsid w:val="00B22EA9"/>
    <w:rsid w:val="00B240D3"/>
    <w:rsid w:val="00B2500C"/>
    <w:rsid w:val="00B274E1"/>
    <w:rsid w:val="00B27F8A"/>
    <w:rsid w:val="00B33C6F"/>
    <w:rsid w:val="00B35698"/>
    <w:rsid w:val="00B37412"/>
    <w:rsid w:val="00B3796F"/>
    <w:rsid w:val="00B4388A"/>
    <w:rsid w:val="00B446A4"/>
    <w:rsid w:val="00B472E8"/>
    <w:rsid w:val="00B545F7"/>
    <w:rsid w:val="00B55AFE"/>
    <w:rsid w:val="00B55F7A"/>
    <w:rsid w:val="00B56234"/>
    <w:rsid w:val="00B565C4"/>
    <w:rsid w:val="00B579A3"/>
    <w:rsid w:val="00B6125E"/>
    <w:rsid w:val="00B6249D"/>
    <w:rsid w:val="00B643F6"/>
    <w:rsid w:val="00B66158"/>
    <w:rsid w:val="00B66551"/>
    <w:rsid w:val="00B673E0"/>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96B"/>
    <w:rsid w:val="00BA349B"/>
    <w:rsid w:val="00BA3876"/>
    <w:rsid w:val="00BA5623"/>
    <w:rsid w:val="00BA706C"/>
    <w:rsid w:val="00BA7EC6"/>
    <w:rsid w:val="00BB4BDA"/>
    <w:rsid w:val="00BC098E"/>
    <w:rsid w:val="00BC19F1"/>
    <w:rsid w:val="00BC1E35"/>
    <w:rsid w:val="00BC34A3"/>
    <w:rsid w:val="00BC7074"/>
    <w:rsid w:val="00BC73E4"/>
    <w:rsid w:val="00BD2465"/>
    <w:rsid w:val="00BE0C9B"/>
    <w:rsid w:val="00BE1006"/>
    <w:rsid w:val="00BE1CF0"/>
    <w:rsid w:val="00BE3AF8"/>
    <w:rsid w:val="00BE3D67"/>
    <w:rsid w:val="00BF0AC2"/>
    <w:rsid w:val="00BF11E5"/>
    <w:rsid w:val="00BF2534"/>
    <w:rsid w:val="00BF6B17"/>
    <w:rsid w:val="00BF7FE4"/>
    <w:rsid w:val="00C0177D"/>
    <w:rsid w:val="00C01A14"/>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06A9"/>
    <w:rsid w:val="00C33E02"/>
    <w:rsid w:val="00C36180"/>
    <w:rsid w:val="00C427F7"/>
    <w:rsid w:val="00C47D24"/>
    <w:rsid w:val="00C50A8E"/>
    <w:rsid w:val="00C50C69"/>
    <w:rsid w:val="00C51B81"/>
    <w:rsid w:val="00C53AC2"/>
    <w:rsid w:val="00C60BFD"/>
    <w:rsid w:val="00C620D0"/>
    <w:rsid w:val="00C6447A"/>
    <w:rsid w:val="00C645B6"/>
    <w:rsid w:val="00C648D0"/>
    <w:rsid w:val="00C66E94"/>
    <w:rsid w:val="00C70100"/>
    <w:rsid w:val="00C74D2D"/>
    <w:rsid w:val="00C76D27"/>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41BD"/>
    <w:rsid w:val="00CA5280"/>
    <w:rsid w:val="00CA647B"/>
    <w:rsid w:val="00CB440E"/>
    <w:rsid w:val="00CB53D5"/>
    <w:rsid w:val="00CB7469"/>
    <w:rsid w:val="00CC65EC"/>
    <w:rsid w:val="00CD1215"/>
    <w:rsid w:val="00CD508B"/>
    <w:rsid w:val="00CE20D1"/>
    <w:rsid w:val="00CE2247"/>
    <w:rsid w:val="00CE2D36"/>
    <w:rsid w:val="00CE3DD1"/>
    <w:rsid w:val="00CE59CD"/>
    <w:rsid w:val="00CE6E64"/>
    <w:rsid w:val="00CE75CC"/>
    <w:rsid w:val="00CF4ABA"/>
    <w:rsid w:val="00D03824"/>
    <w:rsid w:val="00D03BC0"/>
    <w:rsid w:val="00D048C0"/>
    <w:rsid w:val="00D04BC5"/>
    <w:rsid w:val="00D07FCD"/>
    <w:rsid w:val="00D108B5"/>
    <w:rsid w:val="00D11977"/>
    <w:rsid w:val="00D119A7"/>
    <w:rsid w:val="00D12BEF"/>
    <w:rsid w:val="00D173BC"/>
    <w:rsid w:val="00D17956"/>
    <w:rsid w:val="00D20D6F"/>
    <w:rsid w:val="00D215B0"/>
    <w:rsid w:val="00D22114"/>
    <w:rsid w:val="00D227FF"/>
    <w:rsid w:val="00D24E6A"/>
    <w:rsid w:val="00D31804"/>
    <w:rsid w:val="00D34760"/>
    <w:rsid w:val="00D34AF2"/>
    <w:rsid w:val="00D43D40"/>
    <w:rsid w:val="00D44D0E"/>
    <w:rsid w:val="00D47FAA"/>
    <w:rsid w:val="00D503C6"/>
    <w:rsid w:val="00D525E8"/>
    <w:rsid w:val="00D52723"/>
    <w:rsid w:val="00D53EA8"/>
    <w:rsid w:val="00D56B31"/>
    <w:rsid w:val="00D606CB"/>
    <w:rsid w:val="00D61090"/>
    <w:rsid w:val="00D6362C"/>
    <w:rsid w:val="00D640CD"/>
    <w:rsid w:val="00D64E2B"/>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96E25"/>
    <w:rsid w:val="00DA25FA"/>
    <w:rsid w:val="00DA290F"/>
    <w:rsid w:val="00DA492B"/>
    <w:rsid w:val="00DA62B0"/>
    <w:rsid w:val="00DB054C"/>
    <w:rsid w:val="00DB1656"/>
    <w:rsid w:val="00DB61C4"/>
    <w:rsid w:val="00DB73E5"/>
    <w:rsid w:val="00DC0839"/>
    <w:rsid w:val="00DC4F56"/>
    <w:rsid w:val="00DC4F8C"/>
    <w:rsid w:val="00DC5CC6"/>
    <w:rsid w:val="00DC66F9"/>
    <w:rsid w:val="00DC7055"/>
    <w:rsid w:val="00DC7D3C"/>
    <w:rsid w:val="00DD3CB9"/>
    <w:rsid w:val="00DD69D9"/>
    <w:rsid w:val="00DE077F"/>
    <w:rsid w:val="00DE1B09"/>
    <w:rsid w:val="00DE27FF"/>
    <w:rsid w:val="00DE479D"/>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0931"/>
    <w:rsid w:val="00E2401F"/>
    <w:rsid w:val="00E265F8"/>
    <w:rsid w:val="00E30D16"/>
    <w:rsid w:val="00E3297A"/>
    <w:rsid w:val="00E33A3B"/>
    <w:rsid w:val="00E33C7A"/>
    <w:rsid w:val="00E35542"/>
    <w:rsid w:val="00E35DB7"/>
    <w:rsid w:val="00E422B7"/>
    <w:rsid w:val="00E45BA7"/>
    <w:rsid w:val="00E45FB3"/>
    <w:rsid w:val="00E46C83"/>
    <w:rsid w:val="00E47500"/>
    <w:rsid w:val="00E47F52"/>
    <w:rsid w:val="00E548CD"/>
    <w:rsid w:val="00E556EB"/>
    <w:rsid w:val="00E61884"/>
    <w:rsid w:val="00E61A6F"/>
    <w:rsid w:val="00E71540"/>
    <w:rsid w:val="00E72E8F"/>
    <w:rsid w:val="00E73902"/>
    <w:rsid w:val="00E75056"/>
    <w:rsid w:val="00E76E9F"/>
    <w:rsid w:val="00E77CC2"/>
    <w:rsid w:val="00E8218E"/>
    <w:rsid w:val="00E82F1E"/>
    <w:rsid w:val="00E84D39"/>
    <w:rsid w:val="00E85467"/>
    <w:rsid w:val="00E86DE2"/>
    <w:rsid w:val="00E90357"/>
    <w:rsid w:val="00E93761"/>
    <w:rsid w:val="00E94F34"/>
    <w:rsid w:val="00E95557"/>
    <w:rsid w:val="00E97B7B"/>
    <w:rsid w:val="00EA11B6"/>
    <w:rsid w:val="00EA5FDB"/>
    <w:rsid w:val="00EA6D72"/>
    <w:rsid w:val="00EB258B"/>
    <w:rsid w:val="00EB323F"/>
    <w:rsid w:val="00EB3DBE"/>
    <w:rsid w:val="00EB477F"/>
    <w:rsid w:val="00EB4E56"/>
    <w:rsid w:val="00EB580A"/>
    <w:rsid w:val="00EC01B4"/>
    <w:rsid w:val="00EC13BC"/>
    <w:rsid w:val="00EC1A1F"/>
    <w:rsid w:val="00EC1FF9"/>
    <w:rsid w:val="00EC29DA"/>
    <w:rsid w:val="00EC3D10"/>
    <w:rsid w:val="00EC5092"/>
    <w:rsid w:val="00EC6927"/>
    <w:rsid w:val="00EC6EAC"/>
    <w:rsid w:val="00EC6FCC"/>
    <w:rsid w:val="00ED2D04"/>
    <w:rsid w:val="00ED4915"/>
    <w:rsid w:val="00ED4C4C"/>
    <w:rsid w:val="00ED7875"/>
    <w:rsid w:val="00EE03C7"/>
    <w:rsid w:val="00EE0773"/>
    <w:rsid w:val="00EE1D21"/>
    <w:rsid w:val="00EE510A"/>
    <w:rsid w:val="00EE6C46"/>
    <w:rsid w:val="00EE72CA"/>
    <w:rsid w:val="00EF123B"/>
    <w:rsid w:val="00EF1632"/>
    <w:rsid w:val="00EF186C"/>
    <w:rsid w:val="00EF41BD"/>
    <w:rsid w:val="00EF7089"/>
    <w:rsid w:val="00F02AB7"/>
    <w:rsid w:val="00F10582"/>
    <w:rsid w:val="00F13CF8"/>
    <w:rsid w:val="00F1676C"/>
    <w:rsid w:val="00F178DB"/>
    <w:rsid w:val="00F17B12"/>
    <w:rsid w:val="00F2040B"/>
    <w:rsid w:val="00F208E5"/>
    <w:rsid w:val="00F25FAE"/>
    <w:rsid w:val="00F27F30"/>
    <w:rsid w:val="00F30120"/>
    <w:rsid w:val="00F30FB1"/>
    <w:rsid w:val="00F32DBD"/>
    <w:rsid w:val="00F32F47"/>
    <w:rsid w:val="00F33F7B"/>
    <w:rsid w:val="00F35F81"/>
    <w:rsid w:val="00F3677C"/>
    <w:rsid w:val="00F368F6"/>
    <w:rsid w:val="00F37A21"/>
    <w:rsid w:val="00F37FF3"/>
    <w:rsid w:val="00F432FA"/>
    <w:rsid w:val="00F43850"/>
    <w:rsid w:val="00F43A40"/>
    <w:rsid w:val="00F43CF9"/>
    <w:rsid w:val="00F44974"/>
    <w:rsid w:val="00F44EA2"/>
    <w:rsid w:val="00F57B7A"/>
    <w:rsid w:val="00F60637"/>
    <w:rsid w:val="00F624CC"/>
    <w:rsid w:val="00F639A2"/>
    <w:rsid w:val="00F65353"/>
    <w:rsid w:val="00F66232"/>
    <w:rsid w:val="00F75CD8"/>
    <w:rsid w:val="00F7729E"/>
    <w:rsid w:val="00F81073"/>
    <w:rsid w:val="00F83486"/>
    <w:rsid w:val="00F849AD"/>
    <w:rsid w:val="00F84A81"/>
    <w:rsid w:val="00F8544F"/>
    <w:rsid w:val="00F90A0F"/>
    <w:rsid w:val="00F90B56"/>
    <w:rsid w:val="00F916ED"/>
    <w:rsid w:val="00F92BD1"/>
    <w:rsid w:val="00F94AA9"/>
    <w:rsid w:val="00F95093"/>
    <w:rsid w:val="00F95F7D"/>
    <w:rsid w:val="00F9785C"/>
    <w:rsid w:val="00FA310B"/>
    <w:rsid w:val="00FA3477"/>
    <w:rsid w:val="00FA59A5"/>
    <w:rsid w:val="00FA5BCC"/>
    <w:rsid w:val="00FA5DA2"/>
    <w:rsid w:val="00FB01F7"/>
    <w:rsid w:val="00FB275D"/>
    <w:rsid w:val="00FB4998"/>
    <w:rsid w:val="00FB53BF"/>
    <w:rsid w:val="00FC0BD1"/>
    <w:rsid w:val="00FC20A1"/>
    <w:rsid w:val="00FC41CA"/>
    <w:rsid w:val="00FC52F3"/>
    <w:rsid w:val="00FC54F1"/>
    <w:rsid w:val="00FC6317"/>
    <w:rsid w:val="00FC6B46"/>
    <w:rsid w:val="00FD1DFB"/>
    <w:rsid w:val="00FD6FA0"/>
    <w:rsid w:val="00FD758C"/>
    <w:rsid w:val="00FE1E47"/>
    <w:rsid w:val="00FE310E"/>
    <w:rsid w:val="00FE558D"/>
    <w:rsid w:val="00FE61D8"/>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959E19"/>
  <w15:docId w15:val="{3C76067F-9167-4D98-9C61-5BE69AC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paragraph" w:styleId="HTML">
    <w:name w:val="HTML Address"/>
    <w:basedOn w:val="a"/>
    <w:link w:val="HTML0"/>
    <w:uiPriority w:val="99"/>
    <w:semiHidden/>
    <w:unhideWhenUsed/>
    <w:rsid w:val="00EC6927"/>
    <w:rPr>
      <w:i/>
      <w:iCs/>
      <w:szCs w:val="25"/>
    </w:rPr>
  </w:style>
  <w:style w:type="character" w:customStyle="1" w:styleId="HTML0">
    <w:name w:val="Адрес HTML Знак"/>
    <w:basedOn w:val="a1"/>
    <w:link w:val="HTML"/>
    <w:uiPriority w:val="99"/>
    <w:semiHidden/>
    <w:rsid w:val="00EC6927"/>
    <w:rPr>
      <w:rFonts w:ascii="Arial" w:eastAsia="Lucida Sans Unicode" w:hAnsi="Arial" w:cs="Mangal"/>
      <w:i/>
      <w:iCs/>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2043">
      <w:bodyDiv w:val="1"/>
      <w:marLeft w:val="0"/>
      <w:marRight w:val="0"/>
      <w:marTop w:val="0"/>
      <w:marBottom w:val="0"/>
      <w:divBdr>
        <w:top w:val="none" w:sz="0" w:space="0" w:color="auto"/>
        <w:left w:val="none" w:sz="0" w:space="0" w:color="auto"/>
        <w:bottom w:val="none" w:sz="0" w:space="0" w:color="auto"/>
        <w:right w:val="none" w:sz="0" w:space="0" w:color="auto"/>
      </w:divBdr>
      <w:divsChild>
        <w:div w:id="66584940">
          <w:marLeft w:val="0"/>
          <w:marRight w:val="0"/>
          <w:marTop w:val="240"/>
          <w:marBottom w:val="0"/>
          <w:divBdr>
            <w:top w:val="none" w:sz="0" w:space="0" w:color="auto"/>
            <w:left w:val="none" w:sz="0" w:space="0" w:color="auto"/>
            <w:bottom w:val="none" w:sz="0" w:space="0" w:color="auto"/>
            <w:right w:val="none" w:sz="0" w:space="0" w:color="auto"/>
          </w:divBdr>
        </w:div>
      </w:divsChild>
    </w:div>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3389-E84B-484C-9E0D-EEF7F0FC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4168</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6</cp:revision>
  <cp:lastPrinted>2022-11-24T08:29:00Z</cp:lastPrinted>
  <dcterms:created xsi:type="dcterms:W3CDTF">2022-11-24T08:21:00Z</dcterms:created>
  <dcterms:modified xsi:type="dcterms:W3CDTF">2022-11-29T09:24:00Z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